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5724525" cy="1466850"/>
            <wp:effectExtent b="0" l="0" r="0" t="0"/>
            <wp:docPr id="161896228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24525"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c00000"/>
          <w:sz w:val="40"/>
          <w:szCs w:val="40"/>
        </w:rPr>
      </w:pPr>
      <w:r w:rsidDel="00000000" w:rsidR="00000000" w:rsidRPr="00000000">
        <w:rPr>
          <w:rtl w:val="0"/>
        </w:rPr>
      </w:r>
    </w:p>
    <w:p w:rsidR="00000000" w:rsidDel="00000000" w:rsidP="00000000" w:rsidRDefault="00000000" w:rsidRPr="00000000" w14:paraId="00000003">
      <w:pPr>
        <w:jc w:val="center"/>
        <w:rPr>
          <w:b w:val="1"/>
          <w:color w:val="c00000"/>
          <w:sz w:val="56"/>
          <w:szCs w:val="56"/>
        </w:rPr>
      </w:pPr>
      <w:r w:rsidDel="00000000" w:rsidR="00000000" w:rsidRPr="00000000">
        <w:rPr>
          <w:b w:val="1"/>
          <w:color w:val="c00000"/>
          <w:sz w:val="56"/>
          <w:szCs w:val="56"/>
          <w:rtl w:val="0"/>
        </w:rPr>
        <w:t xml:space="preserve">Activités de travail expérientielle</w:t>
      </w:r>
    </w:p>
    <w:p w:rsidR="00000000" w:rsidDel="00000000" w:rsidP="00000000" w:rsidRDefault="00000000" w:rsidRPr="00000000" w14:paraId="00000004">
      <w:pPr>
        <w:jc w:val="center"/>
        <w:rPr>
          <w:sz w:val="40"/>
          <w:szCs w:val="40"/>
        </w:rPr>
      </w:pPr>
      <w:bookmarkStart w:colFirst="0" w:colLast="0" w:name="_heading=h.30j0zll" w:id="1"/>
      <w:bookmarkEnd w:id="1"/>
      <w:r w:rsidDel="00000000" w:rsidR="00000000" w:rsidRPr="00000000">
        <w:rPr>
          <w:b w:val="1"/>
          <w:color w:val="c00000"/>
          <w:sz w:val="40"/>
          <w:szCs w:val="40"/>
          <w:rtl w:val="0"/>
        </w:rPr>
        <w:t xml:space="preserve">ETA 7 </w:t>
      </w:r>
      <w:r w:rsidDel="00000000" w:rsidR="00000000" w:rsidRPr="00000000">
        <w:rPr>
          <w:b w:val="1"/>
          <w:sz w:val="40"/>
          <w:szCs w:val="40"/>
          <w:rtl w:val="0"/>
        </w:rPr>
        <w:br w:type="textWrapping"/>
      </w:r>
      <w:r w:rsidDel="00000000" w:rsidR="00000000" w:rsidRPr="00000000">
        <w:rPr>
          <w:sz w:val="40"/>
          <w:szCs w:val="40"/>
          <w:rtl w:val="0"/>
        </w:rPr>
        <w:t xml:space="preserve">Applications pour la santé des femmes </w:t>
      </w:r>
    </w:p>
    <w:p w:rsidR="00000000" w:rsidDel="00000000" w:rsidP="00000000" w:rsidRDefault="00000000" w:rsidRPr="00000000" w14:paraId="00000005">
      <w:pPr>
        <w:rPr>
          <w:b w:val="1"/>
          <w:color w:val="c00000"/>
          <w:sz w:val="32"/>
          <w:szCs w:val="32"/>
        </w:rPr>
      </w:pPr>
      <w:r w:rsidDel="00000000" w:rsidR="00000000" w:rsidRPr="00000000">
        <w:rPr>
          <w:rtl w:val="0"/>
        </w:rPr>
      </w:r>
    </w:p>
    <w:p w:rsidR="00000000" w:rsidDel="00000000" w:rsidP="00000000" w:rsidRDefault="00000000" w:rsidRPr="00000000" w14:paraId="00000006">
      <w:pPr>
        <w:rPr>
          <w:b w:val="1"/>
          <w:color w:val="c00000"/>
          <w:sz w:val="32"/>
          <w:szCs w:val="32"/>
        </w:rPr>
      </w:pPr>
      <w:r w:rsidDel="00000000" w:rsidR="00000000" w:rsidRPr="00000000">
        <w:rPr>
          <w:b w:val="1"/>
          <w:color w:val="c00000"/>
          <w:sz w:val="32"/>
          <w:szCs w:val="32"/>
          <w:rtl w:val="0"/>
        </w:rPr>
        <w:t xml:space="preserve">Auteurs</w:t>
      </w:r>
    </w:p>
    <w:p w:rsidR="00000000" w:rsidDel="00000000" w:rsidP="00000000" w:rsidRDefault="00000000" w:rsidRPr="00000000" w14:paraId="00000007">
      <w:pPr>
        <w:rPr>
          <w:sz w:val="28"/>
          <w:szCs w:val="28"/>
        </w:rPr>
      </w:pPr>
      <w:r w:rsidDel="00000000" w:rsidR="00000000" w:rsidRPr="00000000">
        <w:rPr>
          <w:sz w:val="28"/>
          <w:szCs w:val="28"/>
          <w:rtl w:val="0"/>
        </w:rPr>
        <w:t xml:space="preserve">Andrea Bottazzi, Oxfam Italia Intercultura</w:t>
      </w:r>
    </w:p>
    <w:p w:rsidR="00000000" w:rsidDel="00000000" w:rsidP="00000000" w:rsidRDefault="00000000" w:rsidRPr="00000000" w14:paraId="00000008">
      <w:pPr>
        <w:rPr>
          <w:sz w:val="28"/>
          <w:szCs w:val="28"/>
        </w:rPr>
      </w:pPr>
      <w:r w:rsidDel="00000000" w:rsidR="00000000" w:rsidRPr="00000000">
        <w:rPr>
          <w:sz w:val="28"/>
          <w:szCs w:val="28"/>
          <w:rtl w:val="0"/>
        </w:rPr>
        <w:t xml:space="preserve">Giulia Salvini, Oxfam Italia Intercultura</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wp:posOffset>
            </wp:positionV>
            <wp:extent cx="5724525" cy="704850"/>
            <wp:effectExtent b="0" l="0" r="0" t="0"/>
            <wp:wrapSquare wrapText="bothSides" distB="0" distT="0" distL="114300" distR="114300"/>
            <wp:docPr id="161896228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24525" cy="704850"/>
                    </a:xfrm>
                    <a:prstGeom prst="rect"/>
                    <a:ln/>
                  </pic:spPr>
                </pic:pic>
              </a:graphicData>
            </a:graphic>
          </wp:anchor>
        </w:drawing>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30"/>
        <w:gridCol w:w="5696"/>
        <w:tblGridChange w:id="0">
          <w:tblGrid>
            <w:gridCol w:w="3330"/>
            <w:gridCol w:w="5696"/>
          </w:tblGrid>
        </w:tblGridChange>
      </w:tblGrid>
      <w:tr>
        <w:trPr>
          <w:cantSplit w:val="0"/>
          <w:tblHeader w:val="0"/>
        </w:trPr>
        <w:tc>
          <w:tcPr>
            <w:vAlign w:val="center"/>
          </w:tcPr>
          <w:p w:rsidR="00000000" w:rsidDel="00000000" w:rsidP="00000000" w:rsidRDefault="00000000" w:rsidRPr="00000000" w14:paraId="0000000D">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156845</wp:posOffset>
                  </wp:positionV>
                  <wp:extent cx="1977390" cy="413385"/>
                  <wp:effectExtent b="0" l="0" r="0" t="0"/>
                  <wp:wrapSquare wrapText="bothSides" distB="0" distT="0" distL="114300" distR="114300"/>
                  <wp:docPr id="161896227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77390" cy="413385"/>
                          </a:xfrm>
                          <a:prstGeom prst="rect"/>
                          <a:ln/>
                        </pic:spPr>
                      </pic:pic>
                    </a:graphicData>
                  </a:graphic>
                </wp:anchor>
              </w:drawing>
            </w:r>
          </w:p>
        </w:tc>
        <w:tc>
          <w:tcPr/>
          <w:p w:rsidR="00000000" w:rsidDel="00000000" w:rsidP="00000000" w:rsidRDefault="00000000" w:rsidRPr="00000000" w14:paraId="0000000E">
            <w:pPr>
              <w:rPr>
                <w:sz w:val="16"/>
                <w:szCs w:val="16"/>
              </w:rPr>
            </w:pPr>
            <w:r w:rsidDel="00000000" w:rsidR="00000000" w:rsidRPr="00000000">
              <w:rPr>
                <w:sz w:val="16"/>
                <w:szCs w:val="16"/>
                <w:rtl w:val="0"/>
              </w:rPr>
              <w:t xml:space="preserve">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tenues pour responsables.</w:t>
            </w:r>
          </w:p>
        </w:tc>
      </w:tr>
    </w:tbl>
    <w:p w:rsidR="00000000" w:rsidDel="00000000" w:rsidP="00000000" w:rsidRDefault="00000000" w:rsidRPr="00000000" w14:paraId="0000000F">
      <w:pPr>
        <w:rPr>
          <w:sz w:val="16"/>
          <w:szCs w:val="16"/>
        </w:rPr>
        <w:sectPr>
          <w:headerReference r:id="rId10" w:type="default"/>
          <w:headerReference r:id="rId11" w:type="first"/>
          <w:footerReference r:id="rId12" w:type="default"/>
          <w:footerReference r:id="rId13" w:type="first"/>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160" w:before="0" w:line="259" w:lineRule="auto"/>
        <w:jc w:val="left"/>
        <w:rPr/>
      </w:pPr>
      <w:bookmarkStart w:colFirst="0" w:colLast="0" w:name="_heading=h.1fob9te" w:id="2"/>
      <w:bookmarkEnd w:id="2"/>
      <w:r w:rsidDel="00000000" w:rsidR="00000000" w:rsidRPr="00000000">
        <w:rPr>
          <w:rtl w:val="0"/>
        </w:rPr>
      </w:r>
    </w:p>
    <w:p w:rsidR="00000000" w:rsidDel="00000000" w:rsidP="00000000" w:rsidRDefault="00000000" w:rsidRPr="00000000" w14:paraId="00000011">
      <w:pPr>
        <w:jc w:val="center"/>
        <w:rPr>
          <w:b w:val="1"/>
          <w:color w:val="002060"/>
        </w:rPr>
      </w:pPr>
      <w:bookmarkStart w:colFirst="0" w:colLast="0" w:name="_heading=h.3znysh7" w:id="3"/>
      <w:bookmarkEnd w:id="3"/>
      <w:r w:rsidDel="00000000" w:rsidR="00000000" w:rsidRPr="00000000">
        <w:rPr>
          <w:b w:val="1"/>
          <w:color w:val="002060"/>
          <w:rtl w:val="0"/>
        </w:rPr>
        <w:t xml:space="preserve">Déclaration sur les droits d'auteur :</w:t>
      </w:r>
    </w:p>
    <w:p w:rsidR="00000000" w:rsidDel="00000000" w:rsidP="00000000" w:rsidRDefault="00000000" w:rsidRPr="00000000" w14:paraId="00000012">
      <w:pPr>
        <w:jc w:val="center"/>
        <w:rPr>
          <w:b w:val="1"/>
          <w:color w:val="002060"/>
        </w:rPr>
      </w:pPr>
      <w:r w:rsidDel="00000000" w:rsidR="00000000" w:rsidRPr="00000000">
        <w:rPr>
          <w:b w:val="1"/>
          <w:color w:val="002060"/>
        </w:rPr>
        <w:drawing>
          <wp:inline distB="0" distT="0" distL="0" distR="0">
            <wp:extent cx="1406013" cy="492105"/>
            <wp:effectExtent b="0" l="0" r="0" t="0"/>
            <wp:docPr descr="Εικόνα που περιέχει κείμενο, clipart&#10;&#10;Περιγραφή που δημιουργήθηκε αυτόματα" id="1618962286" name="image4.png"/>
            <a:graphic>
              <a:graphicData uri="http://schemas.openxmlformats.org/drawingml/2006/picture">
                <pic:pic>
                  <pic:nvPicPr>
                    <pic:cNvPr descr="Εικόνα που περιέχει κείμενο, clipart&#10;&#10;Περιγραφή που δημιουργήθηκε αυτόματα" id="0" name="image4.png"/>
                    <pic:cNvPicPr preferRelativeResize="0"/>
                  </pic:nvPicPr>
                  <pic:blipFill>
                    <a:blip r:embed="rId14"/>
                    <a:srcRect b="0" l="0" r="0" t="0"/>
                    <a:stretch>
                      <a:fillRect/>
                    </a:stretch>
                  </pic:blipFill>
                  <pic:spPr>
                    <a:xfrm>
                      <a:off x="0" y="0"/>
                      <a:ext cx="1406013" cy="49210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br w:type="textWrapping"/>
        <w:t xml:space="preserve">Cette œuvre est placée sous une licence Creative Commons Attribution-NonCommercial-ShareAlike 4.0 International License. Vous êtes libre de :</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partager - copier et redistribuer le matériel sur n'importe quel support ou dans n'importe quel format</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adapter - remixer, transformer et construire à partir du matériel</w:t>
      </w:r>
    </w:p>
    <w:p w:rsidR="00000000" w:rsidDel="00000000" w:rsidP="00000000" w:rsidRDefault="00000000" w:rsidRPr="00000000" w14:paraId="00000016">
      <w:pPr>
        <w:rPr>
          <w:color w:val="262626"/>
        </w:rPr>
      </w:pPr>
      <w:r w:rsidDel="00000000" w:rsidR="00000000" w:rsidRPr="00000000">
        <w:rPr>
          <w:color w:val="262626"/>
          <w:rtl w:val="0"/>
        </w:rPr>
        <w:t xml:space="preserve">dans les conditions suivantes :</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Attribution - Vous devez donner le crédit approprié, fournir un lien vers la licence et indiquer si des modifications ont été apportées. Vous pouvez le faire de toute manière raisonnable, mais pas d'une manière qui suggérerait que le donneur de licence vous approuve ou approuve votre utilisation.</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commercial - Vous ne pouvez pas utiliser le matériel à des fins commerciales.</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ShareAlike - Si vous remixez, transformez ou développez le matériel, vous devez distribuer vos contributions sous la même licence que l'original.</w:t>
      </w:r>
    </w:p>
    <w:p w:rsidR="00000000" w:rsidDel="00000000" w:rsidP="00000000" w:rsidRDefault="00000000" w:rsidRPr="00000000" w14:paraId="0000001A">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280" w:before="280" w:line="240" w:lineRule="auto"/>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Contenu</w:t>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propos du module</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Objectifs</w:t>
              <w:tab/>
              <w:t xml:space="preserve">1</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Participants et rôles</w:t>
              <w:tab/>
              <w:t xml:space="preserve">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Résultats de l'apprentissage</w:t>
              <w:tab/>
              <w:t xml:space="preserve">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2</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Durée estimée</w:t>
              <w:tab/>
              <w:t xml:space="preserve">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Ressources</w:t>
              <w:tab/>
              <w:t xml:space="preserve">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Contenu de la formation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d'enseignement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de formation en ligne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clôture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Bibliographie</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016"/>
            </w:tabs>
            <w:spacing w:after="160" w:before="0" w:line="312"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Annexe - Applis santé pour la santé des femmes</w:t>
            <w:tab/>
            <w:t xml:space="preserve">1</w:t>
          </w:r>
          <w:r w:rsidDel="00000000" w:rsidR="00000000" w:rsidRPr="00000000">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709"/>
              <w:tab w:val="right" w:leader="none" w:pos="9016"/>
            </w:tabs>
            <w:spacing w:after="160" w:before="0" w:line="240" w:lineRule="auto"/>
            <w:ind w:left="284" w:right="0" w:firstLine="0"/>
            <w:jc w:val="left"/>
            <w:rPr>
              <w:rFonts w:ascii="Arial" w:cs="Arial" w:eastAsia="Arial" w:hAnsi="Arial"/>
              <w:b w:val="0"/>
              <w:i w:val="0"/>
              <w:smallCaps w:val="0"/>
              <w:strike w:val="0"/>
              <w:color w:val="0563c1"/>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tabs>
          <w:tab w:val="left" w:leader="none" w:pos="5790"/>
        </w:tabs>
        <w:rPr>
          <w:color w:val="0563c1"/>
          <w:u w:val="none"/>
        </w:rPr>
      </w:pPr>
      <w:r w:rsidDel="00000000" w:rsidR="00000000" w:rsidRPr="00000000">
        <w:rPr>
          <w:color w:val="0563c1"/>
          <w:u w:val="none"/>
          <w:rtl w:val="0"/>
        </w:rPr>
        <w:tab/>
      </w:r>
    </w:p>
    <w:p w:rsidR="00000000" w:rsidDel="00000000" w:rsidP="00000000" w:rsidRDefault="00000000" w:rsidRPr="00000000" w14:paraId="0000002C">
      <w:pPr>
        <w:spacing w:after="160" w:before="0" w:line="259" w:lineRule="auto"/>
        <w:jc w:val="left"/>
        <w:rPr>
          <w:color w:val="0563c1"/>
          <w:u w:val="single"/>
        </w:rPr>
        <w:sectPr>
          <w:headerReference r:id="rId15" w:type="default"/>
          <w:footerReference r:id="rId16" w:type="first"/>
          <w:type w:val="continuous"/>
          <w:pgSz w:h="16838" w:w="11906" w:orient="portrait"/>
          <w:pgMar w:bottom="1440" w:top="1440" w:left="1440" w:right="1440" w:header="708" w:footer="708"/>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numPr>
          <w:ilvl w:val="0"/>
          <w:numId w:val="1"/>
        </w:numPr>
        <w:ind w:left="432" w:hanging="432"/>
        <w:rPr/>
      </w:pPr>
      <w:bookmarkStart w:colFirst="0" w:colLast="0" w:name="_heading=h.2et92p0" w:id="4"/>
      <w:bookmarkEnd w:id="4"/>
      <w:r w:rsidDel="00000000" w:rsidR="00000000" w:rsidRPr="00000000">
        <w:rPr>
          <w:rtl w:val="0"/>
        </w:rPr>
        <w:t xml:space="preserve">A propos du module</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Objectifs</w:t>
      </w:r>
    </w:p>
    <w:sdt>
      <w:sdtPr>
        <w:tag w:val="goog_rdk_2"/>
      </w:sdtPr>
      <w:sdtContent>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i w:val="0"/>
              <w:smallCaps w:val="0"/>
              <w:strike w:val="0"/>
              <w:color w:val="002060"/>
              <w:sz w:val="28"/>
              <w:szCs w:val="28"/>
              <w:u w:val="none"/>
              <w:shd w:fill="auto" w:val="clear"/>
              <w:vertAlign w:val="baseline"/>
            </w:rPr>
            <w:pPrChange w:author="pantelis balaouras" w:id="0" w:date="2024-04-29T16:41:00Z">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pPr>
            </w:pPrChange>
          </w:pPr>
          <w:bookmarkStart w:colFirst="0" w:colLast="0" w:name="_heading=h.3dy6vkm" w:id="6"/>
          <w:bookmarkEnd w:id="6"/>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Dans de nombreuses sociétés, les femmes représentent un groupe défavorisé caractérisé par une discrimination enracinée dans des facteurs socioculturels. Aujourd'hui, même dans les pays développés, la science médicale souffre encore des conséquences des préjugés sexistes et de la stigmatisation sociale qui ont favorisé une approche de la santé centrée sur l'homme. La santé des femmes est donc une question d'intérêt mondial, car les inégalités en matière d'accès aux soins de santé persistent, en particulier dans les pays en développement et parmi les femmes migrantes. Les applications de santé pour les femmes pourraient les aider à lutter contre ces inégalités, en tant qu'élément de l'approche d'</w:t>
          </w:r>
          <w:sdt>
            <w:sdtPr>
              <w:tag w:val="goog_rdk_0"/>
            </w:sdtPr>
            <w:sdtContent>
              <w:ins w:author="Andrea Bottazzi" w:id="0" w:date="2023-12-15T12:10:00Z">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autogestion de la santé</w:t>
                </w:r>
              </w:ins>
            </w:sdtContent>
          </w:sdt>
          <w:sdt>
            <w:sdtPr>
              <w:tag w:val="goog_rdk_1"/>
            </w:sdtPr>
            <w:sdtContent>
              <w:ins w:author="Andrea Bottazzi" w:id="1" w:date="2023-12-15T12:10:00Z">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 .</w:t>
                </w:r>
              </w:ins>
            </w:sdtContent>
          </w:sdt>
          <w:r w:rsidDel="00000000" w:rsidR="00000000" w:rsidRPr="00000000">
            <w:rPr>
              <w:rtl w:val="0"/>
            </w:rPr>
          </w:r>
        </w:p>
      </w:sdtContent>
    </w:sdt>
    <w:sdt>
      <w:sdtPr>
        <w:tag w:val="goog_rdk_3"/>
      </w:sdtPr>
      <w:sdtContent>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i w:val="0"/>
              <w:smallCaps w:val="0"/>
              <w:strike w:val="0"/>
              <w:color w:val="002060"/>
              <w:sz w:val="28"/>
              <w:szCs w:val="28"/>
              <w:u w:val="none"/>
              <w:shd w:fill="auto" w:val="clear"/>
              <w:vertAlign w:val="baseline"/>
            </w:rPr>
            <w:pPrChange w:author="pantelis balaouras" w:id="0" w:date="2024-04-29T16:41:00Z">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pPr>
            </w:pPrChange>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L'objectif principal de ce module est donc de sensibiliser les apprenants à la santé des femmes et à l'impact qu'elle a sur la vie quotidienne des femmes elles-mêmes et de la communauté dans son ensemble. Cette activité de formation expérientielle vise également à sensibiliser les apprenants à l'autogestion de la santé et aux avantages qu'elle peut apporter, en particulier aux femmes migrantes. Au cours de ce module, une série d'applications liées à la santé des femmes sera présentée et les participants apprendront à les utiliser par le biais d'études de cas et d'activités. L'objectif est d'aider les apprenants à se familiariser avec l'utilisation de cette famille d'applications de santé, afin de les rendre autonomes (et éventuellement la communauté à laquelle ils appartiennent) en améliorant l'autogestion de leur santé.</w:t>
          </w:r>
        </w:p>
      </w:sdtContent>
    </w:sdt>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Participants et rôles</w:t>
      </w: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ab/>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Migrants nouvellement arrivés ; apprenants. Femmes migrantes désireuses d'améliorer l'autogestion de leur santé et des membres de leur famille</w:t>
      </w:r>
      <w:sdt>
        <w:sdtPr>
          <w:tag w:val="goog_rdk_4"/>
        </w:sdtPr>
        <w:sdtContent>
          <w:del w:author="Andrea Bottazzi" w:id="4" w:date="2023-12-15T18:54: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e</w:delText>
            </w:r>
          </w:del>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bers.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Migrants Peers ; apprenants ou formateurs après avoir été formés comme formateurs. Lorsqu'ils participeront en tant que stagiaires, ils pourraient jouer un rôle de soutien aux migrants primo-arrivants tout au long du processus de formation, notamment en les aidant à surmonter les barrières linguistiques et culturelles.</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Soutien : apprenants ou formateurs après avoir été formés en tant que formateurs. Lorsqu'ils participeront en tant que stagiaires, ils pourraient jouer un rôle de soutien aux migrants primo-arrivants tout au long du processus de formation, notamment en les aidant à surmonter les barrières linguistiques et culturelles.</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Résultats de l'apprentissage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seront capables d'identifier les aspects de la santé des femmes les plus pertinents pour eux et la communauté à laquelle ils appartiennent, par exemple en devenant un soutien par les pairs ou un éducateur de santé communautaire.</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femmes migrantes seront en mesure d'identifier les principaux domaines dans lesquels leur autogestion de la santé peut être renforcée.</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sauront comment utiliser un ensemble d'applications de santé et pourront en tirer profit.</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apprenants bénéficieront davantage de l'accès aux services de santé locaux, étant plus conscients des problèmes de santé des femmes.</w:t>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Contenu de la formation</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Santé des femmes et préjugés sexistes.</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Prendre soin de soi.</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Concepts de base de la santé des femmes et applications connexes :</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Apps de suivi du cycle menstruel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Apps de suivi de grossesse et de bébé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liées à la ménopause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liées au dépistage et à la prévention.</w:t>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Durée estimée </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Sessions d'enseignement : 3h30</w:t>
      </w:r>
      <w:r w:rsidDel="00000000" w:rsidR="00000000" w:rsidRPr="00000000">
        <w:rPr>
          <w:rtl w:val="0"/>
        </w:rPr>
      </w:r>
    </w:p>
    <w:sdt>
      <w:sdtPr>
        <w:tag w:val="goog_rdk_7"/>
      </w:sdtPr>
      <w:sdtContent>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ns w:author="pantelis balaouras" w:id="5" w:date="2024-05-08T14:12:00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ins w:author="pantelis balaouras" w:id="5" w:date="2024-05-08T14:12: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 de formation expérimentale : 1 30 heures</w:t>
                </w:r>
                <w:r w:rsidDel="00000000" w:rsidR="00000000" w:rsidRPr="00000000">
                  <w:rPr>
                    <w:rtl w:val="0"/>
                  </w:rPr>
                </w:r>
              </w:ins>
            </w:sdtContent>
          </w:sdt>
        </w:p>
      </w:sdtContent>
    </w:sdt>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Auto-apprentissage soutenu par des outils d'apprentissage en ligne : 2 heures</w:t>
      </w:r>
      <w:r w:rsidDel="00000000" w:rsidR="00000000" w:rsidRPr="00000000">
        <w:rPr>
          <w:rtl w:val="0"/>
        </w:rPr>
      </w:r>
    </w:p>
    <w:sdt>
      <w:sdtPr>
        <w:tag w:val="goog_rdk_10"/>
      </w:sdtPr>
      <w:sdtContent>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del w:author="pantelis balaouras" w:id="5" w:date="2024-05-08T14:12:00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del w:author="pantelis balaouras" w:id="5" w:date="2024-05-08T14:12:0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Session de formation expérimentale : 1 30 heures</w:delText>
                </w:r>
                <w:r w:rsidDel="00000000" w:rsidR="00000000" w:rsidRPr="00000000">
                  <w:rPr>
                    <w:rtl w:val="0"/>
                  </w:rPr>
                </w:r>
              </w:del>
            </w:sdtContent>
          </w:sdt>
        </w:p>
      </w:sdtContent>
    </w:sdt>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Séance de clôture : 30 minutes</w:t>
      </w: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0" w:line="312" w:lineRule="auto"/>
        <w:ind w:left="576" w:right="0" w:hanging="576"/>
        <w:jc w:val="left"/>
        <w:rPr>
          <w:rFonts w:ascii="Arial" w:cs="Arial" w:eastAsia="Arial" w:hAnsi="Arial"/>
          <w:b w:val="0"/>
          <w:i w:val="0"/>
          <w:smallCaps w:val="0"/>
          <w:strike w:val="0"/>
          <w:color w:val="002060"/>
          <w:sz w:val="28"/>
          <w:szCs w:val="28"/>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2060"/>
          <w:sz w:val="28"/>
          <w:szCs w:val="28"/>
          <w:u w:val="none"/>
          <w:shd w:fill="auto" w:val="clear"/>
          <w:vertAlign w:val="baseline"/>
          <w:rtl w:val="0"/>
        </w:rPr>
        <w:t xml:space="preserve">Ressources</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Matériel de formation : ppt. pour la session didactique.</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Matériel de formation : activités, quiz.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Plate-forme de formation en ligne et outil de formation en ligne.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de santé : Exemples d'applications de santé couvrant différents domaines de la santé des femmes (cycle menstruel, grossesse et post-partum, périménopause et ménopause, dépistage et prévention).</w:t>
      </w:r>
    </w:p>
    <w:sdt>
      <w:sdtPr>
        <w:tag w:val="goog_rdk_12"/>
      </w:sdtPr>
      <w:sdtContent>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del w:author="pantelis balaouras" w:id="6" w:date="2024-04-29T16:42:00Z"/>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Autres : Lectures complémentaires, liens vers des sites web externes, vidéos, contenu et outils issus de projets existants.</w:t>
          </w:r>
          <w:sdt>
            <w:sdtPr>
              <w:tag w:val="goog_rdk_11"/>
            </w:sdtPr>
            <w:sdtContent>
              <w:del w:author="pantelis balaouras" w:id="6" w:date="2024-04-29T16:42:00Z">
                <w:r w:rsidDel="00000000" w:rsidR="00000000" w:rsidRPr="00000000">
                  <w:rPr>
                    <w:rtl w:val="0"/>
                  </w:rPr>
                </w:r>
              </w:del>
            </w:sdtContent>
          </w:sdt>
        </w:p>
      </w:sdtContent>
    </w:sdt>
    <w:sdt>
      <w:sdtPr>
        <w:tag w:val="goog_rdk_13"/>
      </w:sdtPr>
      <w:sdtContent>
        <w:p w:rsidR="00000000" w:rsidDel="00000000" w:rsidP="00000000" w:rsidRDefault="00000000" w:rsidRPr="00000000" w14:paraId="0000004E">
          <w:pPr>
            <w:keepNext w:val="0"/>
            <w:keepLines w:val="0"/>
            <w:pageBreakBefore w:val="0"/>
            <w:widowControl w:val="1"/>
            <w:numPr>
              <w:ilvl w:val="0"/>
              <w:numId w:val="7"/>
            </w:numPr>
            <w:spacing w:after="12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Change w:author="pantelis balaouras" w:id="7" w:date="2024-05-08T14:12:00Z">
                <w:rPr/>
              </w:rPrChange>
            </w:rPr>
            <w:pPrChange w:author="pantelis balaouras" w:id="0" w:date="2024-05-08T14:12:00Z">
              <w:pPr>
                <w:jc w:val="left"/>
              </w:pPr>
            </w:pPrChange>
          </w:pPr>
          <w:r w:rsidDel="00000000" w:rsidR="00000000" w:rsidRPr="00000000">
            <w:rPr>
              <w:rtl w:val="0"/>
            </w:rPr>
          </w:r>
        </w:p>
      </w:sdtContent>
    </w:sdt>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spacing w:after="160" w:before="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numPr>
          <w:ilvl w:val="0"/>
          <w:numId w:val="1"/>
        </w:numPr>
        <w:ind w:left="432" w:hanging="432"/>
        <w:rPr/>
      </w:pPr>
      <w:bookmarkStart w:colFirst="0" w:colLast="0" w:name="_heading=h.3rdcrjn" w:id="11"/>
      <w:bookmarkEnd w:id="11"/>
      <w:r w:rsidDel="00000000" w:rsidR="00000000" w:rsidRPr="00000000">
        <w:rPr>
          <w:rtl w:val="0"/>
        </w:rPr>
        <w:t xml:space="preserve">Contenu de la formation</w:t>
      </w:r>
    </w:p>
    <w:p w:rsidR="00000000" w:rsidDel="00000000" w:rsidP="00000000" w:rsidRDefault="00000000" w:rsidRPr="00000000" w14:paraId="00000052">
      <w:pPr>
        <w:pStyle w:val="Heading2"/>
        <w:numPr>
          <w:ilvl w:val="1"/>
          <w:numId w:val="1"/>
        </w:numPr>
        <w:ind w:left="576" w:hanging="576"/>
        <w:rPr>
          <w:rFonts w:ascii="Arial" w:cs="Arial" w:eastAsia="Arial" w:hAnsi="Arial"/>
          <w:color w:val="002060"/>
          <w:sz w:val="28"/>
          <w:szCs w:val="28"/>
        </w:rPr>
      </w:pPr>
      <w:bookmarkStart w:colFirst="0" w:colLast="0" w:name="_heading=h.26in1rg" w:id="12"/>
      <w:bookmarkEnd w:id="12"/>
      <w:r w:rsidDel="00000000" w:rsidR="00000000" w:rsidRPr="00000000">
        <w:rPr>
          <w:rFonts w:ascii="Arial" w:cs="Arial" w:eastAsia="Arial" w:hAnsi="Arial"/>
          <w:color w:val="002060"/>
          <w:sz w:val="28"/>
          <w:szCs w:val="28"/>
          <w:rtl w:val="0"/>
        </w:rPr>
        <w:t xml:space="preserve">Session d'enseignement</w:t>
      </w:r>
    </w:p>
    <w:tbl>
      <w:tblPr>
        <w:tblStyle w:val="Table2"/>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shd w:fill="002060" w:val="clear"/>
            <w:tcMar>
              <w:top w:w="284.0" w:type="dxa"/>
              <w:left w:w="284.0" w:type="dxa"/>
              <w:bottom w:w="284.0" w:type="dxa"/>
              <w:right w:w="284.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54">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7.1.1.</w:t>
            </w:r>
            <w:r w:rsidDel="00000000" w:rsidR="00000000" w:rsidRPr="00000000">
              <w:rPr>
                <w:rtl w:val="0"/>
              </w:rPr>
            </w:r>
          </w:p>
          <w:p w:rsidR="00000000" w:rsidDel="00000000" w:rsidP="00000000" w:rsidRDefault="00000000" w:rsidRPr="00000000" w14:paraId="00000056">
            <w:pPr>
              <w:jc w:val="left"/>
              <w:rPr>
                <w:b w:val="0"/>
                <w:color w:val="002060"/>
              </w:rPr>
            </w:pPr>
            <w:r w:rsidDel="00000000" w:rsidR="00000000" w:rsidRPr="00000000">
              <w:rPr>
                <w:color w:val="002060"/>
                <w:rtl w:val="0"/>
              </w:rPr>
              <w:t xml:space="preserve">Introduction et présentation</w:t>
            </w:r>
            <w:r w:rsidDel="00000000" w:rsidR="00000000" w:rsidRPr="00000000">
              <w:rPr>
                <w:rtl w:val="0"/>
              </w:rPr>
            </w:r>
          </w:p>
          <w:p w:rsidR="00000000" w:rsidDel="00000000" w:rsidP="00000000" w:rsidRDefault="00000000" w:rsidRPr="00000000" w14:paraId="00000057">
            <w:pPr>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58">
            <w:pPr>
              <w:jc w:val="left"/>
              <w:rPr/>
            </w:pPr>
            <w:r w:rsidDel="00000000" w:rsidR="00000000" w:rsidRPr="00000000">
              <w:rPr>
                <w:rtl w:val="0"/>
              </w:rPr>
              <w:t xml:space="preserve">Le formateur présentera brièvement aux apprenants le projet Mig-Health Apps et l'organisation de la formation. </w:t>
            </w:r>
          </w:p>
          <w:p w:rsidR="00000000" w:rsidDel="00000000" w:rsidP="00000000" w:rsidRDefault="00000000" w:rsidRPr="00000000" w14:paraId="00000059">
            <w:pPr>
              <w:jc w:val="left"/>
              <w:rPr/>
            </w:pPr>
            <w:r w:rsidDel="00000000" w:rsidR="00000000" w:rsidRPr="00000000">
              <w:rPr>
                <w:rtl w:val="0"/>
              </w:rPr>
              <w:t xml:space="preserve">Les stagiaires se présenteront et exposeront leurs principales caractéristiques, notamment leur niveau de compétences numériques de base.</w:t>
            </w:r>
          </w:p>
          <w:p w:rsidR="00000000" w:rsidDel="00000000" w:rsidP="00000000" w:rsidRDefault="00000000" w:rsidRPr="00000000" w14:paraId="0000005A">
            <w:pPr>
              <w:jc w:val="left"/>
              <w:rPr/>
            </w:pPr>
            <w:r w:rsidDel="00000000" w:rsidR="00000000" w:rsidRPr="00000000">
              <w:rPr>
                <w:rtl w:val="0"/>
              </w:rPr>
              <w:t xml:space="preserve">Cette introduction mettra l'accent sur les aspects suivants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Présentation succincte du projet Health Apps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Activité brise-glace</w:t>
            </w:r>
          </w:p>
          <w:p w:rsidR="00000000" w:rsidDel="00000000" w:rsidP="00000000" w:rsidRDefault="00000000" w:rsidRPr="00000000" w14:paraId="0000005D">
            <w:pPr>
              <w:ind w:left="360" w:firstLine="0"/>
              <w:jc w:val="left"/>
              <w:rPr/>
            </w:pPr>
            <w:r w:rsidDel="00000000" w:rsidR="00000000" w:rsidRPr="00000000">
              <w:rPr>
                <w:rtl w:val="0"/>
              </w:rPr>
              <w:t xml:space="preserve">Ressources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7.1.2.</w:t>
            </w:r>
            <w:r w:rsidDel="00000000" w:rsidR="00000000" w:rsidRPr="00000000">
              <w:rPr>
                <w:rtl w:val="0"/>
              </w:rPr>
            </w:r>
          </w:p>
          <w:p w:rsidR="00000000" w:rsidDel="00000000" w:rsidP="00000000" w:rsidRDefault="00000000" w:rsidRPr="00000000" w14:paraId="0000005F">
            <w:pPr>
              <w:ind w:left="360" w:hanging="360"/>
              <w:jc w:val="left"/>
              <w:rPr>
                <w:b w:val="0"/>
                <w:color w:val="002060"/>
              </w:rPr>
            </w:pPr>
            <w:r w:rsidDel="00000000" w:rsidR="00000000" w:rsidRPr="00000000">
              <w:rPr>
                <w:color w:val="002060"/>
                <w:rtl w:val="0"/>
              </w:rPr>
              <w:t xml:space="preserve">Applications de santé pour</w:t>
            </w:r>
            <w:sdt>
              <w:sdtPr>
                <w:tag w:val="goog_rdk_14"/>
              </w:sdtPr>
              <w:sdtContent>
                <w:del w:author="pantelis balaouras" w:id="8" w:date="2024-04-29T16:03:00Z">
                  <w:r w:rsidDel="00000000" w:rsidR="00000000" w:rsidRPr="00000000">
                    <w:rPr>
                      <w:color w:val="002060"/>
                      <w:rtl w:val="0"/>
                    </w:rPr>
                    <w:delText xml:space="preserve"> </w:delText>
                  </w:r>
                </w:del>
              </w:sdtContent>
            </w:sdt>
            <w:r w:rsidDel="00000000" w:rsidR="00000000" w:rsidRPr="00000000">
              <w:rPr>
                <w:color w:val="002060"/>
                <w:rtl w:val="0"/>
              </w:rPr>
              <w:t xml:space="preserve"> Santé des femmes ealth</w:t>
            </w:r>
            <w:sdt>
              <w:sdtPr>
                <w:tag w:val="goog_rdk_15"/>
              </w:sdtPr>
              <w:sdtContent>
                <w:del w:author="pantelis balaouras" w:id="9" w:date="2024-04-29T16:03:00Z">
                  <w:r w:rsidDel="00000000" w:rsidR="00000000" w:rsidRPr="00000000">
                    <w:rPr>
                      <w:color w:val="002060"/>
                      <w:rtl w:val="0"/>
                    </w:rPr>
                    <w:delText xml:space="preserve">h</w:delText>
                  </w:r>
                </w:del>
              </w:sdtContent>
            </w:sdt>
            <w:r w:rsidDel="00000000" w:rsidR="00000000" w:rsidRPr="00000000">
              <w:rPr>
                <w:rtl w:val="0"/>
              </w:rPr>
            </w:r>
          </w:p>
          <w:p w:rsidR="00000000" w:rsidDel="00000000" w:rsidP="00000000" w:rsidRDefault="00000000" w:rsidRPr="00000000" w14:paraId="00000060">
            <w:pPr>
              <w:ind w:left="360" w:hanging="360"/>
              <w:jc w:val="left"/>
              <w:rPr>
                <w:b w:val="0"/>
                <w:color w:val="00206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61">
            <w:pPr>
              <w:jc w:val="left"/>
              <w:rPr/>
            </w:pPr>
            <w:r w:rsidDel="00000000" w:rsidR="00000000" w:rsidRPr="00000000">
              <w:rPr>
                <w:rtl w:val="0"/>
              </w:rPr>
              <w:t xml:space="preserve">Le formateur présentera aux apprenants le concept de la santé des femmes, son importance pour la communauté dans son ensemble, le concept d'autosoins et ses avantages. Le formateur présentera ensuite les principaux aspects de la santé des femmes (sans les détailler, car ils le seront dans des activités de formation ultérieures) et demandera aux apprenants de donner un premier feedback sur leurs propres connaissances du sujet.</w:t>
            </w:r>
          </w:p>
          <w:p w:rsidR="00000000" w:rsidDel="00000000" w:rsidP="00000000" w:rsidRDefault="00000000" w:rsidRPr="00000000" w14:paraId="00000062">
            <w:pPr>
              <w:spacing w:before="200" w:line="276" w:lineRule="auto"/>
              <w:jc w:val="left"/>
              <w:rPr/>
            </w:pPr>
            <w:r w:rsidDel="00000000" w:rsidR="00000000" w:rsidRPr="00000000">
              <w:rPr>
                <w:rtl w:val="0"/>
              </w:rPr>
              <w:t xml:space="preserve">Quelques questions directrices pourraient être posées :</w:t>
            </w:r>
          </w:p>
          <w:p w:rsidR="00000000" w:rsidDel="00000000" w:rsidP="00000000" w:rsidRDefault="00000000" w:rsidRPr="00000000" w14:paraId="00000063">
            <w:pPr>
              <w:numPr>
                <w:ilvl w:val="0"/>
                <w:numId w:val="3"/>
              </w:numPr>
              <w:ind w:left="720" w:hanging="360"/>
              <w:jc w:val="left"/>
              <w:rPr/>
            </w:pPr>
            <w:r w:rsidDel="00000000" w:rsidR="00000000" w:rsidRPr="00000000">
              <w:rPr>
                <w:rtl w:val="0"/>
              </w:rPr>
              <w:t xml:space="preserve">Quelles sont les questions les plus importantes pour vous en matière de santé des femmes ?</w:t>
            </w:r>
          </w:p>
          <w:p w:rsidR="00000000" w:rsidDel="00000000" w:rsidP="00000000" w:rsidRDefault="00000000" w:rsidRPr="00000000" w14:paraId="00000064">
            <w:pPr>
              <w:numPr>
                <w:ilvl w:val="0"/>
                <w:numId w:val="3"/>
              </w:numPr>
              <w:ind w:left="720" w:hanging="360"/>
              <w:jc w:val="left"/>
              <w:rPr/>
            </w:pPr>
            <w:r w:rsidDel="00000000" w:rsidR="00000000" w:rsidRPr="00000000">
              <w:rPr>
                <w:rtl w:val="0"/>
              </w:rPr>
              <w:t xml:space="preserve">Connaissez-vous l'autogestion de ces problèmes ?</w:t>
            </w:r>
          </w:p>
          <w:p w:rsidR="00000000" w:rsidDel="00000000" w:rsidP="00000000" w:rsidRDefault="00000000" w:rsidRPr="00000000" w14:paraId="00000065">
            <w:pPr>
              <w:numPr>
                <w:ilvl w:val="0"/>
                <w:numId w:val="3"/>
              </w:numPr>
              <w:ind w:left="720" w:hanging="360"/>
              <w:jc w:val="left"/>
              <w:rPr/>
            </w:pPr>
            <w:r w:rsidDel="00000000" w:rsidR="00000000" w:rsidRPr="00000000">
              <w:rPr>
                <w:rtl w:val="0"/>
              </w:rPr>
              <w:t xml:space="preserve">Quels sont les principaux problèmes rencontrés ?</w:t>
            </w:r>
          </w:p>
          <w:p w:rsidR="00000000" w:rsidDel="00000000" w:rsidP="00000000" w:rsidRDefault="00000000" w:rsidRPr="00000000" w14:paraId="00000066">
            <w:pPr>
              <w:jc w:val="left"/>
              <w:rPr/>
            </w:pPr>
            <w:r w:rsidDel="00000000" w:rsidR="00000000" w:rsidRPr="00000000">
              <w:rPr>
                <w:rtl w:val="0"/>
              </w:rPr>
              <w:t xml:space="preserve">Le formateur </w:t>
            </w:r>
            <w:r w:rsidDel="00000000" w:rsidR="00000000" w:rsidRPr="00000000">
              <w:rPr>
                <w:rtl w:val="0"/>
              </w:rPr>
              <w:t xml:space="preserve">recueillera</w:t>
            </w:r>
            <w:r w:rsidDel="00000000" w:rsidR="00000000" w:rsidRPr="00000000">
              <w:rPr>
                <w:rtl w:val="0"/>
              </w:rPr>
              <w:t xml:space="preserve"> les principales opinions et </w:t>
            </w:r>
            <w:r w:rsidDel="00000000" w:rsidR="00000000" w:rsidRPr="00000000">
              <w:rPr>
                <w:rtl w:val="0"/>
              </w:rPr>
              <w:t xml:space="preserve">encouragera</w:t>
            </w:r>
            <w:r w:rsidDel="00000000" w:rsidR="00000000" w:rsidRPr="00000000">
              <w:rPr>
                <w:rtl w:val="0"/>
              </w:rPr>
              <w:t xml:space="preserve"> le partage d'expériences.</w:t>
            </w:r>
          </w:p>
          <w:p w:rsidR="00000000" w:rsidDel="00000000" w:rsidP="00000000" w:rsidRDefault="00000000" w:rsidRPr="00000000" w14:paraId="00000067">
            <w:pPr>
              <w:spacing w:after="280" w:before="280" w:line="240" w:lineRule="auto"/>
              <w:jc w:val="left"/>
              <w:rPr/>
            </w:pPr>
            <w:r w:rsidDel="00000000" w:rsidR="00000000" w:rsidRPr="00000000">
              <w:rPr>
                <w:rtl w:val="0"/>
              </w:rPr>
              <w:t xml:space="preserve">La session couvrira les sujets suivants :</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Qu'est-ce que la santé des femmes et son importance ? </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Qu'est-ce qu'une application pour la santé des femmes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bookmarkStart w:colFirst="0" w:colLast="0" w:name="_heading=h.lnxbz9" w:id="13"/>
            <w:bookmarkEnd w:id="13"/>
            <w:r w:rsidDel="00000000" w:rsidR="00000000" w:rsidRPr="00000000">
              <w:rPr>
                <w:i w:val="0"/>
                <w:smallCaps w:val="0"/>
                <w:strike w:val="0"/>
                <w:color w:val="000000"/>
                <w:u w:val="none"/>
                <w:shd w:fill="auto" w:val="clear"/>
                <w:vertAlign w:val="baseline"/>
                <w:rtl w:val="0"/>
              </w:rPr>
              <w:t xml:space="preserve">Avantages de l'utilisation d'applications pour la santé des femmes</w:t>
            </w:r>
          </w:p>
          <w:p w:rsidR="00000000" w:rsidDel="00000000" w:rsidP="00000000" w:rsidRDefault="00000000" w:rsidRPr="00000000" w14:paraId="0000006B">
            <w:pPr>
              <w:spacing w:before="280" w:line="360" w:lineRule="auto"/>
              <w:jc w:val="left"/>
              <w:rPr>
                <w:i w:val="1"/>
                <w:color w:val="7030a0"/>
                <w:highlight w:val="yellow"/>
              </w:rPr>
            </w:pPr>
            <w:r w:rsidDel="00000000" w:rsidR="00000000" w:rsidRPr="00000000">
              <w:rPr>
                <w:color w:val="000000"/>
                <w:rtl w:val="0"/>
              </w:rPr>
              <w:t xml:space="preserve">Ressources : PPT</w:t>
            </w:r>
            <w:r w:rsidDel="00000000" w:rsidR="00000000" w:rsidRPr="00000000">
              <w:rPr>
                <w:rtl w:val="0"/>
              </w:rPr>
            </w:r>
          </w:p>
        </w:tc>
      </w:tr>
      <w:tr>
        <w:trPr>
          <w:cantSplit w:val="0"/>
          <w:trHeight w:val="723"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7.1.3. </w:t>
            </w:r>
            <w:r w:rsidDel="00000000" w:rsidR="00000000" w:rsidRPr="00000000">
              <w:rPr>
                <w:rtl w:val="0"/>
              </w:rPr>
            </w:r>
          </w:p>
          <w:p w:rsidR="00000000" w:rsidDel="00000000" w:rsidP="00000000" w:rsidRDefault="00000000" w:rsidRPr="00000000" w14:paraId="0000006D">
            <w:pPr>
              <w:spacing w:after="280" w:before="280" w:line="240" w:lineRule="auto"/>
              <w:jc w:val="left"/>
              <w:rPr>
                <w:b w:val="0"/>
                <w:color w:val="002060"/>
              </w:rPr>
            </w:pPr>
            <w:r w:rsidDel="00000000" w:rsidR="00000000" w:rsidRPr="00000000">
              <w:rPr>
                <w:color w:val="002060"/>
                <w:rtl w:val="0"/>
              </w:rPr>
              <w:t xml:space="preserve">Cycle menstruel et méthodes de contraception</w:t>
            </w:r>
            <w:r w:rsidDel="00000000" w:rsidR="00000000" w:rsidRPr="00000000">
              <w:rPr>
                <w:rtl w:val="0"/>
              </w:rPr>
            </w:r>
          </w:p>
          <w:p w:rsidR="00000000" w:rsidDel="00000000" w:rsidP="00000000" w:rsidRDefault="00000000" w:rsidRPr="00000000" w14:paraId="0000006E">
            <w:pPr>
              <w:spacing w:before="280" w:line="240" w:lineRule="auto"/>
              <w:jc w:val="left"/>
              <w:rPr>
                <w:b w:val="0"/>
                <w:color w:val="00206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80" w:line="360" w:lineRule="auto"/>
              <w:jc w:val="left"/>
              <w:rPr/>
            </w:pPr>
            <w:r w:rsidDel="00000000" w:rsidR="00000000" w:rsidRPr="00000000">
              <w:rPr>
                <w:rtl w:val="0"/>
              </w:rPr>
              <w:t xml:space="preserve">Le formateur présentera le concept des applications de santé liées au suivi du cycle menstruel et aux méthodes de contraception. Après une présentation générale du sujet, le formateur montrera quelques exemples de ces applications de santé.</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80" w:before="280" w:line="240" w:lineRule="auto"/>
              <w:jc w:val="left"/>
              <w:rPr/>
            </w:pPr>
            <w:r w:rsidDel="00000000" w:rsidR="00000000" w:rsidRPr="00000000">
              <w:rPr>
                <w:rtl w:val="0"/>
              </w:rPr>
              <w:t xml:space="preserve">Les aspects couverts par cette session sont les suivants : </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Concepts de base sur le cycle menstruel et les méthodes de contraception.</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Raisons d'utiliser les traceurs de cycles menstruels.</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Identifier et classer les applications de suivi du cycle menstruel.</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Comparez les caractéristiques et les fonctionnalités de chacun d'entre eux. </w:t>
            </w:r>
          </w:p>
          <w:p w:rsidR="00000000" w:rsidDel="00000000" w:rsidP="00000000" w:rsidRDefault="00000000" w:rsidRPr="00000000" w14:paraId="00000075">
            <w:pPr>
              <w:spacing w:before="280" w:line="360" w:lineRule="auto"/>
              <w:jc w:val="left"/>
              <w:rPr>
                <w:i w:val="1"/>
                <w:color w:val="7030a0"/>
                <w:highlight w:val="yellow"/>
              </w:rPr>
            </w:pPr>
            <w:r w:rsidDel="00000000" w:rsidR="00000000" w:rsidRPr="00000000">
              <w:rPr>
                <w:rtl w:val="0"/>
              </w:rPr>
              <w:t xml:space="preserve">Ressource : PPT</w:t>
            </w:r>
            <w:r w:rsidDel="00000000" w:rsidR="00000000" w:rsidRPr="00000000">
              <w:rPr>
                <w:rtl w:val="0"/>
              </w:rPr>
            </w:r>
          </w:p>
        </w:tc>
      </w:tr>
      <w:tr>
        <w:trPr>
          <w:cantSplit w:val="0"/>
          <w:trHeight w:val="723"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7.1.4. </w:t>
            </w:r>
            <w:r w:rsidDel="00000000" w:rsidR="00000000" w:rsidRPr="00000000">
              <w:rPr>
                <w:rtl w:val="0"/>
              </w:rPr>
            </w:r>
          </w:p>
          <w:p w:rsidR="00000000" w:rsidDel="00000000" w:rsidP="00000000" w:rsidRDefault="00000000" w:rsidRPr="00000000" w14:paraId="00000077">
            <w:pPr>
              <w:spacing w:after="280" w:before="280" w:line="240" w:lineRule="auto"/>
              <w:jc w:val="left"/>
              <w:rPr>
                <w:color w:val="002060"/>
              </w:rPr>
            </w:pPr>
            <w:r w:rsidDel="00000000" w:rsidR="00000000" w:rsidRPr="00000000">
              <w:rPr>
                <w:color w:val="002060"/>
                <w:rtl w:val="0"/>
              </w:rPr>
              <w:t xml:space="preserve">Grossesse et post-partum</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280" w:line="240" w:lineRule="auto"/>
              <w:jc w:val="left"/>
              <w:rPr>
                <w:color w:val="002060"/>
              </w:rPr>
            </w:pPr>
            <w:r w:rsidDel="00000000" w:rsidR="00000000" w:rsidRPr="00000000">
              <w:rPr>
                <w:b w:val="0"/>
                <w:color w:val="002060"/>
                <w:rtl w:val="0"/>
              </w:rPr>
              <w:t xml:space="preserve"> 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80" w:line="360" w:lineRule="auto"/>
              <w:jc w:val="left"/>
              <w:rPr/>
            </w:pPr>
            <w:r w:rsidDel="00000000" w:rsidR="00000000" w:rsidRPr="00000000">
              <w:rPr>
                <w:rtl w:val="0"/>
              </w:rPr>
              <w:t xml:space="preserve">Le formateur présentera le concept des applications de santé liées à la grossesse et au post-partum. Après une présentation générale du sujet, le formateur montrera quelques exemples de ces applications de santé.</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80" w:before="280" w:line="240" w:lineRule="auto"/>
              <w:jc w:val="left"/>
              <w:rPr/>
            </w:pPr>
            <w:r w:rsidDel="00000000" w:rsidR="00000000" w:rsidRPr="00000000">
              <w:rPr>
                <w:rtl w:val="0"/>
              </w:rPr>
              <w:t xml:space="preserve">Les aspects couverts par cette session sont les suivants : </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Concepts de base sur la grossesse et le post-partum.</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Santé maternelle et soins de grossesse.</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Identifier et classer les applications de suivi de grossesse.</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Comparez les caractéristiques et les fonctionnalités de chacun d'entre eux. </w:t>
            </w:r>
          </w:p>
          <w:p w:rsidR="00000000" w:rsidDel="00000000" w:rsidP="00000000" w:rsidRDefault="00000000" w:rsidRPr="00000000" w14:paraId="0000007F">
            <w:pPr>
              <w:rPr/>
            </w:pPr>
            <w:r w:rsidDel="00000000" w:rsidR="00000000" w:rsidRPr="00000000">
              <w:rPr>
                <w:rtl w:val="0"/>
              </w:rPr>
              <w:t xml:space="preserve">Ressource : PPT</w:t>
            </w:r>
          </w:p>
        </w:tc>
      </w:tr>
      <w:tr>
        <w:trPr>
          <w:cantSplit w:val="0"/>
          <w:trHeight w:val="723"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7.1.5.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color w:val="002060"/>
                <w:rtl w:val="0"/>
              </w:rPr>
              <w:t xml:space="preserve">Dépistage et prévention</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280" w:line="240" w:lineRule="auto"/>
              <w:jc w:val="left"/>
              <w:rPr>
                <w:color w:val="002060"/>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80" w:line="360" w:lineRule="auto"/>
              <w:jc w:val="left"/>
              <w:rPr/>
            </w:pPr>
            <w:r w:rsidDel="00000000" w:rsidR="00000000" w:rsidRPr="00000000">
              <w:rPr>
                <w:rtl w:val="0"/>
              </w:rPr>
              <w:t xml:space="preserve">Le formateur présentera le concept des applications de santé liées au dépistage et à la prévention. Après une présentation générale du sujet, le formateur montrera quelques exemples de ces applications de santé.</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80" w:before="280" w:line="240" w:lineRule="auto"/>
              <w:jc w:val="left"/>
              <w:rPr/>
            </w:pPr>
            <w:r w:rsidDel="00000000" w:rsidR="00000000" w:rsidRPr="00000000">
              <w:rPr>
                <w:rtl w:val="0"/>
              </w:rPr>
              <w:t xml:space="preserve">Les aspects couverts par cette session sont les suivants : </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Concepts de base concernant les différences entre les sexes en matière de santé.</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Cancers gynécologiques et du sein.</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Prévention et dépistage.</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Exemples d'applications de santé dans ce domaine.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280" w:line="360" w:lineRule="auto"/>
              <w:jc w:val="left"/>
              <w:rPr/>
            </w:pPr>
            <w:r w:rsidDel="00000000" w:rsidR="00000000" w:rsidRPr="00000000">
              <w:rPr>
                <w:rtl w:val="0"/>
              </w:rPr>
              <w:t xml:space="preserve">Ressource : PPT</w:t>
            </w:r>
          </w:p>
        </w:tc>
      </w:tr>
      <w:tr>
        <w:trPr>
          <w:cantSplit w:val="0"/>
          <w:trHeight w:val="723"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7.1.6.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80" w:before="280" w:line="240" w:lineRule="auto"/>
              <w:jc w:val="left"/>
              <w:rPr>
                <w:b w:val="0"/>
                <w:color w:val="002060"/>
              </w:rPr>
            </w:pPr>
            <w:r w:rsidDel="00000000" w:rsidR="00000000" w:rsidRPr="00000000">
              <w:rPr>
                <w:color w:val="002060"/>
                <w:rtl w:val="0"/>
              </w:rPr>
              <w:t xml:space="preserve">Ménopause</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280" w:line="240" w:lineRule="auto"/>
              <w:jc w:val="left"/>
              <w:rPr>
                <w:color w:val="002060"/>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80" w:line="360" w:lineRule="auto"/>
              <w:jc w:val="left"/>
              <w:rPr/>
            </w:pPr>
            <w:r w:rsidDel="00000000" w:rsidR="00000000" w:rsidRPr="00000000">
              <w:rPr>
                <w:rtl w:val="0"/>
              </w:rPr>
              <w:t xml:space="preserve">Le formateur présentera le concept des applications de santé liées à la ménopause. Après une présentation générale du sujet, le formateur montrera quelques exemples de ces applications de santé.</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80" w:before="280" w:line="240" w:lineRule="auto"/>
              <w:jc w:val="left"/>
              <w:rPr/>
            </w:pPr>
            <w:r w:rsidDel="00000000" w:rsidR="00000000" w:rsidRPr="00000000">
              <w:rPr>
                <w:rtl w:val="0"/>
              </w:rPr>
              <w:t xml:space="preserve">Les aspects couverts par cette session sont les suivants : </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Concepts de base sur la ménopause.</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Avantages des applications sur la ménopause.</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Exemples d'applications de santé dans ce domaine.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280" w:line="360" w:lineRule="auto"/>
              <w:jc w:val="left"/>
              <w:rPr/>
            </w:pPr>
            <w:r w:rsidDel="00000000" w:rsidR="00000000" w:rsidRPr="00000000">
              <w:rPr>
                <w:rtl w:val="0"/>
              </w:rPr>
              <w:t xml:space="preserve">Ressource : PPT</w:t>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7.1.7. </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L'évaluation </w:t>
            </w:r>
          </w:p>
          <w:p w:rsidR="00000000" w:rsidDel="00000000" w:rsidP="00000000" w:rsidRDefault="00000000" w:rsidRPr="00000000" w14:paraId="00000095">
            <w:pPr>
              <w:spacing w:before="280" w:line="240" w:lineRule="auto"/>
              <w:jc w:val="left"/>
              <w:rPr>
                <w:b w:val="0"/>
                <w:color w:val="00206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tcPr>
          <w:p w:rsidR="00000000" w:rsidDel="00000000" w:rsidP="00000000" w:rsidRDefault="00000000" w:rsidRPr="00000000" w14:paraId="00000096">
            <w:pPr>
              <w:jc w:val="left"/>
              <w:rPr/>
            </w:pPr>
            <w:r w:rsidDel="00000000" w:rsidR="00000000" w:rsidRPr="00000000">
              <w:rPr>
                <w:rtl w:val="0"/>
              </w:rPr>
              <w:t xml:space="preserve">Les apprenants se mettent en cercle et discutent de ce qu'ils pensent des applications liées à la santé des femmes. Chacun des apprenants évaluera ces applications et ce qu'il pense être leurs plus grands avantages. </w:t>
            </w:r>
          </w:p>
          <w:p w:rsidR="00000000" w:rsidDel="00000000" w:rsidP="00000000" w:rsidRDefault="00000000" w:rsidRPr="00000000" w14:paraId="00000097">
            <w:pPr>
              <w:rPr>
                <w:i w:val="1"/>
                <w:color w:val="7030a0"/>
                <w:highlight w:val="yellow"/>
              </w:rPr>
            </w:pPr>
            <w:r w:rsidDel="00000000" w:rsidR="00000000" w:rsidRPr="00000000">
              <w:rPr>
                <w:rtl w:val="0"/>
              </w:rPr>
              <w:t xml:space="preserve">Un questionnaire de satisfaction sera ensuite distribué et le formateur remerciera tous les participants d'avoir assisté aux sessions.</w:t>
            </w:r>
            <w:r w:rsidDel="00000000" w:rsidR="00000000" w:rsidRPr="00000000">
              <w:rPr>
                <w:rtl w:val="0"/>
              </w:rPr>
            </w:r>
          </w:p>
        </w:tc>
      </w:tr>
    </w:tbl>
    <w:p w:rsidR="00000000" w:rsidDel="00000000" w:rsidP="00000000" w:rsidRDefault="00000000" w:rsidRPr="00000000" w14:paraId="00000098">
      <w:pPr>
        <w:spacing w:after="160" w:before="0" w:line="259" w:lineRule="auto"/>
        <w:jc w:val="left"/>
        <w:rPr/>
      </w:pPr>
      <w:r w:rsidDel="00000000" w:rsidR="00000000" w:rsidRPr="00000000">
        <w:rPr>
          <w:rtl w:val="0"/>
        </w:rPr>
      </w:r>
    </w:p>
    <w:p w:rsidR="00000000" w:rsidDel="00000000" w:rsidP="00000000" w:rsidRDefault="00000000" w:rsidRPr="00000000" w14:paraId="00000099">
      <w:pPr>
        <w:pStyle w:val="Heading2"/>
        <w:numPr>
          <w:ilvl w:val="1"/>
          <w:numId w:val="1"/>
        </w:numPr>
        <w:ind w:left="576" w:hanging="576"/>
        <w:rPr/>
      </w:pPr>
      <w:bookmarkStart w:colFirst="0" w:colLast="0" w:name="_heading=h.35nkun2" w:id="14"/>
      <w:bookmarkEnd w:id="14"/>
      <w:r w:rsidDel="00000000" w:rsidR="00000000" w:rsidRPr="00000000">
        <w:rPr>
          <w:rFonts w:ascii="Arial" w:cs="Arial" w:eastAsia="Arial" w:hAnsi="Arial"/>
          <w:color w:val="002060"/>
          <w:sz w:val="28"/>
          <w:szCs w:val="28"/>
          <w:rtl w:val="0"/>
        </w:rPr>
        <w:t xml:space="preserve">Session de formation expérimentale</w:t>
      </w:r>
      <w:r w:rsidDel="00000000" w:rsidR="00000000" w:rsidRPr="00000000">
        <w:rPr>
          <w:rtl w:val="0"/>
        </w:rPr>
      </w:r>
    </w:p>
    <w:tbl>
      <w:tblPr>
        <w:tblStyle w:val="Table3"/>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1"/>
        </w:trPr>
        <w:tc>
          <w:tcPr>
            <w:shd w:fill="002060" w:val="clear"/>
            <w:tcMar>
              <w:top w:w="284.0" w:type="dxa"/>
              <w:left w:w="284.0" w:type="dxa"/>
              <w:bottom w:w="284.0" w:type="dxa"/>
              <w:right w:w="284.0" w:type="dxa"/>
            </w:tcMa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9B">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7.2. </w:t>
            </w:r>
            <w:r w:rsidDel="00000000" w:rsidR="00000000" w:rsidRPr="00000000">
              <w:rPr>
                <w:rtl w:val="0"/>
              </w:rPr>
            </w:r>
          </w:p>
          <w:p w:rsidR="00000000" w:rsidDel="00000000" w:rsidP="00000000" w:rsidRDefault="00000000" w:rsidRPr="00000000" w14:paraId="0000009D">
            <w:pPr>
              <w:spacing w:after="280" w:before="280" w:line="240" w:lineRule="auto"/>
              <w:jc w:val="left"/>
              <w:rPr>
                <w:b w:val="0"/>
                <w:color w:val="002060"/>
              </w:rPr>
            </w:pPr>
            <w:r w:rsidDel="00000000" w:rsidR="00000000" w:rsidRPr="00000000">
              <w:rPr>
                <w:color w:val="002060"/>
                <w:rtl w:val="0"/>
              </w:rPr>
              <w:t xml:space="preserve">Utilisation interactive des applications de santé pour la santé des femmes</w:t>
            </w:r>
            <w:r w:rsidDel="00000000" w:rsidR="00000000" w:rsidRPr="00000000">
              <w:rPr>
                <w:rtl w:val="0"/>
              </w:rPr>
            </w:r>
          </w:p>
          <w:p w:rsidR="00000000" w:rsidDel="00000000" w:rsidP="00000000" w:rsidRDefault="00000000" w:rsidRPr="00000000" w14:paraId="0000009E">
            <w:pPr>
              <w:spacing w:before="280" w:line="240" w:lineRule="auto"/>
              <w:jc w:val="left"/>
              <w:rPr>
                <w:b w:val="0"/>
                <w:sz w:val="20"/>
                <w:szCs w:val="20"/>
                <w:highlight w:val="yellow"/>
              </w:rPr>
            </w:pPr>
            <w:r w:rsidDel="00000000" w:rsidR="00000000" w:rsidRPr="00000000">
              <w:rPr>
                <w:b w:val="0"/>
                <w:color w:val="002060"/>
                <w:rtl w:val="0"/>
              </w:rPr>
              <w:t xml:space="preserve">2 heures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9F">
            <w:pPr>
              <w:jc w:val="left"/>
              <w:rPr/>
            </w:pPr>
            <w:r w:rsidDel="00000000" w:rsidR="00000000" w:rsidRPr="00000000">
              <w:rPr>
                <w:rtl w:val="0"/>
              </w:rPr>
              <w:t xml:space="preserve">Le formateur demandera aux apprenants de participer à un défi dans lequel ils devront utiliser une application sur la santé des femmes. Le formateur expliquera comment procéder et quelles sont les parties de l'application. </w:t>
            </w:r>
          </w:p>
          <w:p w:rsidR="00000000" w:rsidDel="00000000" w:rsidP="00000000" w:rsidRDefault="00000000" w:rsidRPr="00000000" w14:paraId="000000A0">
            <w:pPr>
              <w:spacing w:before="200" w:lineRule="auto"/>
              <w:jc w:val="left"/>
              <w:rPr/>
            </w:pPr>
            <w:r w:rsidDel="00000000" w:rsidR="00000000" w:rsidRPr="00000000">
              <w:rPr>
                <w:rtl w:val="0"/>
              </w:rPr>
              <w:t xml:space="preserve">L'activité se déroulera comme suit :</w:t>
            </w:r>
          </w:p>
          <w:p w:rsidR="00000000" w:rsidDel="00000000" w:rsidP="00000000" w:rsidRDefault="00000000" w:rsidRPr="00000000" w14:paraId="000000A1">
            <w:pPr>
              <w:jc w:val="left"/>
              <w:rPr/>
            </w:pPr>
            <w:r w:rsidDel="00000000" w:rsidR="00000000" w:rsidRPr="00000000">
              <w:rPr>
                <w:rtl w:val="0"/>
              </w:rPr>
              <w:t xml:space="preserve">Le formateur téléchargera sur la plateforme en ligne les étapes à suivre pour que les apprenants puissent réaliser l'activité de manière asynchrone.</w:t>
            </w:r>
          </w:p>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rPr>
            </w:pPr>
            <w:r w:rsidDel="00000000" w:rsidR="00000000" w:rsidRPr="00000000">
              <w:rPr>
                <w:i w:val="0"/>
                <w:smallCaps w:val="0"/>
                <w:strike w:val="0"/>
                <w:color w:val="000000"/>
                <w:sz w:val="22"/>
                <w:szCs w:val="22"/>
                <w:u w:val="none"/>
                <w:shd w:fill="auto" w:val="clear"/>
                <w:vertAlign w:val="baseline"/>
                <w:rtl w:val="0"/>
              </w:rPr>
              <w:t xml:space="preserve">La première étape consiste à définir un domaine d'intérêt spécifique en matière de santé des femmes.</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i w:val="0"/>
                <w:smallCaps w:val="0"/>
                <w:strike w:val="0"/>
                <w:color w:val="000000"/>
                <w:sz w:val="22"/>
                <w:szCs w:val="22"/>
                <w:u w:val="none"/>
                <w:shd w:fill="auto" w:val="clear"/>
                <w:vertAlign w:val="baseline"/>
                <w:rtl w:val="0"/>
              </w:rPr>
              <w:t xml:space="preserve">Ensuite, ils doivent établir les objectifs qu'ils souhaitent atteindre afin de savoir comment gérer la situation de manière appropriée. </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i w:val="0"/>
                <w:smallCaps w:val="0"/>
                <w:strike w:val="0"/>
                <w:color w:val="000000"/>
                <w:sz w:val="22"/>
                <w:szCs w:val="22"/>
                <w:u w:val="none"/>
                <w:shd w:fill="auto" w:val="clear"/>
                <w:vertAlign w:val="baseline"/>
                <w:rtl w:val="0"/>
              </w:rPr>
              <w:t xml:space="preserve">Une fois les objectifs fixés, chaque utilisateur doit sélectionner l'application de santé féminine qui, selon lui, l'aidera le plus à atteindre l'objectif qu'il s'est fixé.</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Une fois l'application sélectionnée, les utilisateurs doivent la télécharger sur leur téléphone portable. </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Leur mission est d'explorer l'application et de découvrir toutes ses fonctions. Ils doivent l'utiliser pendant environ 15 minutes par jour pendant une semaine. </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Après avoir utilisé l'application pendant une semaine, chaque apprenant commentera sur la plateforme en ligne la manière dont il a trouvé l'application qu'il a sélectionnée, et si ses fonctions l'aident réellement et correspondent aux objectifs qu'il s'était fixés. </w:t>
            </w:r>
          </w:p>
          <w:p w:rsidR="00000000" w:rsidDel="00000000" w:rsidP="00000000" w:rsidRDefault="00000000" w:rsidRPr="00000000" w14:paraId="000000A8">
            <w:pPr>
              <w:spacing w:after="0" w:before="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before="0" w:line="360" w:lineRule="auto"/>
              <w:jc w:val="left"/>
              <w:rPr/>
            </w:pPr>
            <w:r w:rsidDel="00000000" w:rsidR="00000000" w:rsidRPr="00000000">
              <w:rPr>
                <w:rtl w:val="0"/>
              </w:rPr>
              <w:t xml:space="preserve">Avec cette activité, le formateur évaluera si les apprenants connaissent les principaux aspects de la santé des femmes et s'ils sont capables de se fixer des objectifs pour les gérer, et s'ils sont capables de sélectionner l'application de santé qui correspond le mieux aux objectifs proposés, et s'ils savent comment l'utiliser correctement.</w:t>
            </w:r>
          </w:p>
          <w:p w:rsidR="00000000" w:rsidDel="00000000" w:rsidP="00000000" w:rsidRDefault="00000000" w:rsidRPr="00000000" w14:paraId="000000AA">
            <w:pPr>
              <w:jc w:val="left"/>
              <w:rPr/>
            </w:pPr>
            <w:r w:rsidDel="00000000" w:rsidR="00000000" w:rsidRPr="00000000">
              <w:rPr>
                <w:rtl w:val="0"/>
              </w:rPr>
              <w:t xml:space="preserve">Ressources : </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Plate-forme en ligne, </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PPT et Mobile</w:t>
            </w:r>
          </w:p>
        </w:tc>
      </w:tr>
    </w:tbl>
    <w:p w:rsidR="00000000" w:rsidDel="00000000" w:rsidP="00000000" w:rsidRDefault="00000000" w:rsidRPr="00000000" w14:paraId="000000AD">
      <w:pPr>
        <w:spacing w:after="160" w:before="0" w:line="259" w:lineRule="auto"/>
        <w:jc w:val="left"/>
        <w:rPr>
          <w:rFonts w:ascii="Arial" w:cs="Arial" w:eastAsia="Arial" w:hAnsi="Arial"/>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2"/>
        <w:numPr>
          <w:ilvl w:val="1"/>
          <w:numId w:val="1"/>
        </w:numPr>
        <w:ind w:left="576" w:hanging="576"/>
        <w:rPr/>
      </w:pPr>
      <w:bookmarkStart w:colFirst="0" w:colLast="0" w:name="_heading=h.1ksv4uv" w:id="15"/>
      <w:bookmarkEnd w:id="15"/>
      <w:r w:rsidDel="00000000" w:rsidR="00000000" w:rsidRPr="00000000">
        <w:rPr>
          <w:rFonts w:ascii="Arial" w:cs="Arial" w:eastAsia="Arial" w:hAnsi="Arial"/>
          <w:color w:val="002060"/>
          <w:sz w:val="28"/>
          <w:szCs w:val="28"/>
          <w:rtl w:val="0"/>
        </w:rPr>
        <w:t xml:space="preserve">Auto-apprentissage soutenu par des outils de formation en ligne</w:t>
      </w:r>
      <w:r w:rsidDel="00000000" w:rsidR="00000000" w:rsidRPr="00000000">
        <w:rPr>
          <w:rtl w:val="0"/>
        </w:rPr>
      </w:r>
    </w:p>
    <w:tbl>
      <w:tblPr>
        <w:tblStyle w:val="Table4"/>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shd w:fill="002060" w:val="clear"/>
            <w:tcMar>
              <w:top w:w="284.0" w:type="dxa"/>
              <w:left w:w="284.0" w:type="dxa"/>
              <w:bottom w:w="284.0" w:type="dxa"/>
              <w:right w:w="284.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B0">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rHeight w:val="4907" w:hRule="atLeast"/>
          <w:tblHeader w:val="0"/>
        </w:trPr>
        <w:tc>
          <w:tcPr>
            <w:shd w:fill="deebf6" w:val="clear"/>
            <w:tcMar>
              <w:top w:w="284.0" w:type="dxa"/>
              <w:left w:w="284.0" w:type="dxa"/>
              <w:bottom w:w="284.0" w:type="dxa"/>
              <w:right w:w="284.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80" w:line="240" w:lineRule="auto"/>
              <w:jc w:val="left"/>
              <w:rPr>
                <w:b w:val="0"/>
                <w:color w:val="002060"/>
              </w:rPr>
            </w:pPr>
            <w:r w:rsidDel="00000000" w:rsidR="00000000" w:rsidRPr="00000000">
              <w:rPr>
                <w:color w:val="002060"/>
                <w:rtl w:val="0"/>
              </w:rPr>
              <w:t xml:space="preserve">7.3.</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Auto-évaluation</w:t>
            </w:r>
          </w:p>
          <w:p w:rsidR="00000000" w:rsidDel="00000000" w:rsidP="00000000" w:rsidRDefault="00000000" w:rsidRPr="00000000" w14:paraId="000000B3">
            <w:pPr>
              <w:jc w:val="left"/>
              <w:rPr>
                <w:b w:val="0"/>
                <w:sz w:val="20"/>
                <w:szCs w:val="20"/>
                <w:highlight w:val="yellow"/>
              </w:rPr>
            </w:pPr>
            <w:r w:rsidDel="00000000" w:rsidR="00000000" w:rsidRPr="00000000">
              <w:rPr>
                <w:b w:val="0"/>
                <w:color w:val="002060"/>
                <w:rtl w:val="0"/>
              </w:rPr>
              <w:t xml:space="preserve">1:30 heures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B4">
            <w:pPr>
              <w:jc w:val="left"/>
              <w:rPr/>
            </w:pPr>
            <w:r w:rsidDel="00000000" w:rsidR="00000000" w:rsidRPr="00000000">
              <w:rPr>
                <w:rtl w:val="0"/>
              </w:rPr>
              <w:t xml:space="preserve">Le formateur demandera aux apprenants de répondre à un questionnaire dans la plate-forme de formation en ligne afin d'évaluer les connaissances acquises dans les deux sections précédentes. </w:t>
            </w:r>
          </w:p>
          <w:p w:rsidR="00000000" w:rsidDel="00000000" w:rsidP="00000000" w:rsidRDefault="00000000" w:rsidRPr="00000000" w14:paraId="000000B5">
            <w:pPr>
              <w:jc w:val="left"/>
              <w:rPr/>
            </w:pPr>
            <w:r w:rsidDel="00000000" w:rsidR="00000000" w:rsidRPr="00000000">
              <w:rPr>
                <w:rtl w:val="0"/>
              </w:rPr>
              <w:t xml:space="preserve">Ce questionnaire permettra d'évaluer</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L'importance de la santé des femmes et l'impact qu'elle a sur la communauté dans son ensemble. </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Connaissance de base des questions relatives à la santé des femmes.</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Rôle des applications de santé pour les femmes dans les soins auto-administrés.</w:t>
            </w:r>
          </w:p>
          <w:p w:rsidR="00000000" w:rsidDel="00000000" w:rsidP="00000000" w:rsidRDefault="00000000" w:rsidRPr="00000000" w14:paraId="000000B9">
            <w:pPr>
              <w:jc w:val="left"/>
              <w:rPr/>
            </w:pPr>
            <w:r w:rsidDel="00000000" w:rsidR="00000000" w:rsidRPr="00000000">
              <w:rPr>
                <w:rtl w:val="0"/>
              </w:rPr>
              <w:t xml:space="preserve">En fonction des résultats, le formateur aidera chacun des utilisateurs sur les aspects qui lui posent le plus de problèmes. </w:t>
            </w:r>
          </w:p>
          <w:p w:rsidR="00000000" w:rsidDel="00000000" w:rsidP="00000000" w:rsidRDefault="00000000" w:rsidRPr="00000000" w14:paraId="000000BA">
            <w:pPr>
              <w:jc w:val="left"/>
              <w:rPr/>
            </w:pPr>
            <w:r w:rsidDel="00000000" w:rsidR="00000000" w:rsidRPr="00000000">
              <w:rPr>
                <w:rtl w:val="0"/>
              </w:rPr>
            </w:r>
          </w:p>
          <w:p w:rsidR="00000000" w:rsidDel="00000000" w:rsidP="00000000" w:rsidRDefault="00000000" w:rsidRPr="00000000" w14:paraId="000000BB">
            <w:pPr>
              <w:jc w:val="left"/>
              <w:rPr/>
            </w:pPr>
            <w:r w:rsidDel="00000000" w:rsidR="00000000" w:rsidRPr="00000000">
              <w:rPr>
                <w:rtl w:val="0"/>
              </w:rPr>
              <w:t xml:space="preserve">Les stagiaires feront part de leurs expériences d'utilisation de l'application de santé et partageront une conclusion sur les avantages de l'application pour la santé des femmes dans leur propre vie.</w:t>
            </w:r>
          </w:p>
          <w:p w:rsidR="00000000" w:rsidDel="00000000" w:rsidP="00000000" w:rsidRDefault="00000000" w:rsidRPr="00000000" w14:paraId="000000BC">
            <w:pPr>
              <w:jc w:val="left"/>
              <w:rPr/>
            </w:pPr>
            <w:r w:rsidDel="00000000" w:rsidR="00000000" w:rsidRPr="00000000">
              <w:rPr>
                <w:rtl w:val="0"/>
              </w:rPr>
              <w:t xml:space="preserve">Ressources : </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Questionnaire. </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Plate-forme de formation en ligne.</w:t>
            </w:r>
          </w:p>
        </w:tc>
      </w:tr>
    </w:tbl>
    <w:p w:rsidR="00000000" w:rsidDel="00000000" w:rsidP="00000000" w:rsidRDefault="00000000" w:rsidRPr="00000000" w14:paraId="000000BF">
      <w:pPr>
        <w:pStyle w:val="Heading2"/>
        <w:numPr>
          <w:ilvl w:val="1"/>
          <w:numId w:val="1"/>
        </w:numPr>
        <w:ind w:left="576" w:hanging="576"/>
        <w:rPr/>
      </w:pPr>
      <w:bookmarkStart w:colFirst="0" w:colLast="0" w:name="_heading=h.44sinio" w:id="16"/>
      <w:bookmarkEnd w:id="16"/>
      <w:r w:rsidDel="00000000" w:rsidR="00000000" w:rsidRPr="00000000">
        <w:rPr>
          <w:rFonts w:ascii="Arial" w:cs="Arial" w:eastAsia="Arial" w:hAnsi="Arial"/>
          <w:color w:val="002060"/>
          <w:sz w:val="28"/>
          <w:szCs w:val="28"/>
          <w:rtl w:val="0"/>
        </w:rPr>
        <w:t xml:space="preserve">Session de clôture </w:t>
      </w:r>
      <w:r w:rsidDel="00000000" w:rsidR="00000000" w:rsidRPr="00000000">
        <w:rPr>
          <w:rtl w:val="0"/>
        </w:rPr>
      </w:r>
    </w:p>
    <w:tbl>
      <w:tblPr>
        <w:tblStyle w:val="Table5"/>
        <w:tblW w:w="9016.0"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A0"/>
      </w:tblPr>
      <w:tblGrid>
        <w:gridCol w:w="2547"/>
        <w:gridCol w:w="6469"/>
        <w:tblGridChange w:id="0">
          <w:tblGrid>
            <w:gridCol w:w="2547"/>
            <w:gridCol w:w="6469"/>
          </w:tblGrid>
        </w:tblGridChange>
      </w:tblGrid>
      <w:tr>
        <w:trPr>
          <w:cantSplit w:val="0"/>
          <w:tblHeader w:val="0"/>
        </w:trPr>
        <w:tc>
          <w:tcPr>
            <w:shd w:fill="002060" w:val="clear"/>
            <w:tcMar>
              <w:top w:w="284.0" w:type="dxa"/>
              <w:left w:w="284.0" w:type="dxa"/>
              <w:bottom w:w="284.0" w:type="dxa"/>
              <w:right w:w="284.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jc w:val="left"/>
              <w:rPr>
                <w:b w:val="0"/>
                <w:sz w:val="20"/>
                <w:szCs w:val="20"/>
              </w:rPr>
            </w:pPr>
            <w:r w:rsidDel="00000000" w:rsidR="00000000" w:rsidRPr="00000000">
              <w:rPr>
                <w:rtl w:val="0"/>
              </w:rPr>
              <w:t xml:space="preserve">Étape et durée</w:t>
            </w:r>
            <w:r w:rsidDel="00000000" w:rsidR="00000000" w:rsidRPr="00000000">
              <w:rPr>
                <w:rtl w:val="0"/>
              </w:rPr>
            </w:r>
          </w:p>
        </w:tc>
        <w:tc>
          <w:tcPr>
            <w:shd w:fill="002060" w:val="clear"/>
            <w:tcMar>
              <w:top w:w="284.0" w:type="dxa"/>
              <w:left w:w="284.0" w:type="dxa"/>
              <w:bottom w:w="284.0" w:type="dxa"/>
              <w:right w:w="284.0" w:type="dxa"/>
            </w:tcMar>
          </w:tcPr>
          <w:p w:rsidR="00000000" w:rsidDel="00000000" w:rsidP="00000000" w:rsidRDefault="00000000" w:rsidRPr="00000000" w14:paraId="000000C1">
            <w:pPr>
              <w:spacing w:line="360" w:lineRule="auto"/>
              <w:jc w:val="left"/>
              <w:rPr>
                <w:i w:val="1"/>
                <w:color w:val="7030a0"/>
                <w:highlight w:val="yellow"/>
              </w:rPr>
            </w:pPr>
            <w:r w:rsidDel="00000000" w:rsidR="00000000" w:rsidRPr="00000000">
              <w:rPr>
                <w:rtl w:val="0"/>
              </w:rPr>
              <w:t xml:space="preserve">Contenu</w:t>
            </w:r>
            <w:r w:rsidDel="00000000" w:rsidR="00000000" w:rsidRPr="00000000">
              <w:rPr>
                <w:rtl w:val="0"/>
              </w:rPr>
            </w:r>
          </w:p>
        </w:tc>
      </w:tr>
      <w:tr>
        <w:trPr>
          <w:cantSplit w:val="0"/>
          <w:tblHeader w:val="0"/>
        </w:trPr>
        <w:tc>
          <w:tcPr>
            <w:shd w:fill="deebf6" w:val="clear"/>
            <w:tcMar>
              <w:top w:w="284.0" w:type="dxa"/>
              <w:left w:w="284.0" w:type="dxa"/>
              <w:bottom w:w="284.0" w:type="dxa"/>
              <w:right w:w="284.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80" w:line="240" w:lineRule="auto"/>
              <w:jc w:val="left"/>
              <w:rPr>
                <w:color w:val="002060"/>
              </w:rPr>
            </w:pPr>
            <w:r w:rsidDel="00000000" w:rsidR="00000000" w:rsidRPr="00000000">
              <w:rPr>
                <w:color w:val="002060"/>
                <w:rtl w:val="0"/>
              </w:rPr>
              <w:t xml:space="preserve">7.4.</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80" w:before="280" w:line="240" w:lineRule="auto"/>
              <w:jc w:val="left"/>
              <w:rPr>
                <w:color w:val="002060"/>
              </w:rPr>
            </w:pPr>
            <w:r w:rsidDel="00000000" w:rsidR="00000000" w:rsidRPr="00000000">
              <w:rPr>
                <w:color w:val="002060"/>
                <w:rtl w:val="0"/>
              </w:rPr>
              <w:t xml:space="preserve">Clôture</w:t>
            </w:r>
          </w:p>
          <w:p w:rsidR="00000000" w:rsidDel="00000000" w:rsidP="00000000" w:rsidRDefault="00000000" w:rsidRPr="00000000" w14:paraId="000000C4">
            <w:pPr>
              <w:jc w:val="left"/>
              <w:rPr>
                <w:b w:val="0"/>
                <w:sz w:val="20"/>
                <w:szCs w:val="20"/>
                <w:highlight w:val="yellow"/>
              </w:rPr>
            </w:pPr>
            <w:r w:rsidDel="00000000" w:rsidR="00000000" w:rsidRPr="00000000">
              <w:rPr>
                <w:b w:val="0"/>
                <w:color w:val="002060"/>
                <w:rtl w:val="0"/>
              </w:rPr>
              <w:t xml:space="preserve">30 minutes</w:t>
            </w:r>
            <w:r w:rsidDel="00000000" w:rsidR="00000000" w:rsidRPr="00000000">
              <w:rPr>
                <w:rtl w:val="0"/>
              </w:rPr>
            </w:r>
          </w:p>
        </w:tc>
        <w:tc>
          <w:tcPr>
            <w:tcMar>
              <w:top w:w="284.0" w:type="dxa"/>
              <w:left w:w="284.0" w:type="dxa"/>
              <w:bottom w:w="284.0" w:type="dxa"/>
              <w:right w:w="284.0" w:type="dxa"/>
            </w:tcMar>
            <w:vAlign w:val="center"/>
          </w:tcPr>
          <w:p w:rsidR="00000000" w:rsidDel="00000000" w:rsidP="00000000" w:rsidRDefault="00000000" w:rsidRPr="00000000" w14:paraId="000000C5">
            <w:pPr>
              <w:jc w:val="left"/>
              <w:rPr/>
            </w:pPr>
            <w:r w:rsidDel="00000000" w:rsidR="00000000" w:rsidRPr="00000000">
              <w:rPr>
                <w:rtl w:val="0"/>
              </w:rPr>
              <w:t xml:space="preserve">Cette partie comprend un résumé des principaux enseignements tirés de la formation. Les formateurs animent une discussion basée sur les expériences individuelles au cours des sessions d'auto-apprentissage et de formation expérientielle afin de tirer des conclusions sur les avantages perçus des applications de santé pour la santé des femmes.</w:t>
            </w:r>
          </w:p>
          <w:p w:rsidR="00000000" w:rsidDel="00000000" w:rsidP="00000000" w:rsidRDefault="00000000" w:rsidRPr="00000000" w14:paraId="000000C6">
            <w:pPr>
              <w:jc w:val="left"/>
              <w:rPr/>
            </w:pPr>
            <w:r w:rsidDel="00000000" w:rsidR="00000000" w:rsidRPr="00000000">
              <w:rPr>
                <w:rtl w:val="0"/>
              </w:rPr>
              <w:t xml:space="preserve">Ressources :</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PPT</w:t>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sz w:val="18"/>
                <w:szCs w:val="18"/>
              </w:rPr>
            </w:pPr>
            <w:r w:rsidDel="00000000" w:rsidR="00000000" w:rsidRPr="00000000">
              <w:rPr>
                <w:i w:val="0"/>
                <w:smallCaps w:val="0"/>
                <w:strike w:val="0"/>
                <w:color w:val="000000"/>
                <w:u w:val="none"/>
                <w:shd w:fill="auto" w:val="clear"/>
                <w:vertAlign w:val="baseline"/>
                <w:rtl w:val="0"/>
              </w:rPr>
              <w:t xml:space="preserve">Outils de communication disponibles dans la plate-forme de formation en ligne</w:t>
            </w:r>
          </w:p>
        </w:tc>
      </w:tr>
    </w:tbl>
    <w:p w:rsidR="00000000" w:rsidDel="00000000" w:rsidP="00000000" w:rsidRDefault="00000000" w:rsidRPr="00000000" w14:paraId="000000C9">
      <w:pPr>
        <w:pStyle w:val="Heading1"/>
        <w:ind w:left="0" w:firstLine="0"/>
        <w:rPr/>
      </w:pPr>
      <w:bookmarkStart w:colFirst="0" w:colLast="0" w:name="_heading=h.juxatxwlv6c5" w:id="17"/>
      <w:bookmarkEnd w:id="17"/>
      <w:r w:rsidDel="00000000" w:rsidR="00000000" w:rsidRPr="00000000">
        <w:rPr>
          <w:rtl w:val="0"/>
        </w:rPr>
      </w:r>
    </w:p>
    <w:p w:rsidR="00000000" w:rsidDel="00000000" w:rsidP="00000000" w:rsidRDefault="00000000" w:rsidRPr="00000000" w14:paraId="000000CA">
      <w:pPr>
        <w:pStyle w:val="Heading1"/>
        <w:numPr>
          <w:ilvl w:val="0"/>
          <w:numId w:val="1"/>
        </w:numPr>
        <w:ind w:left="432" w:hanging="432"/>
        <w:rPr>
          <w:i w:val="0"/>
          <w:color w:val="002060"/>
        </w:rPr>
      </w:pPr>
      <w:bookmarkStart w:colFirst="0" w:colLast="0" w:name="_heading=h.2jxsxqh" w:id="18"/>
      <w:bookmarkEnd w:id="18"/>
      <w:r w:rsidDel="00000000" w:rsidR="00000000" w:rsidRPr="00000000">
        <w:rPr>
          <w:i w:val="0"/>
          <w:color w:val="002060"/>
          <w:rtl w:val="0"/>
        </w:rPr>
        <w:t xml:space="preserve">Bibliographie</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z337ya"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mondiale de la santé. La santé des femmes. </w:t>
      </w:r>
    </w:p>
    <w:p w:rsidR="00000000" w:rsidDel="00000000" w:rsidP="00000000" w:rsidRDefault="00000000" w:rsidRPr="00000000" w14:paraId="000000CC">
      <w:pPr>
        <w:ind w:left="720" w:firstLine="0"/>
        <w:rPr>
          <w:color w:val="0563c1"/>
          <w:u w:val="single"/>
        </w:rPr>
      </w:pPr>
      <w:hyperlink r:id="rId17">
        <w:r w:rsidDel="00000000" w:rsidR="00000000" w:rsidRPr="00000000">
          <w:rPr>
            <w:color w:val="0563c1"/>
            <w:u w:val="single"/>
            <w:rtl w:val="0"/>
          </w:rPr>
          <w:t xml:space="preserve">https://</w:t>
        </w:r>
      </w:hyperlink>
      <w:hyperlink r:id="rId18">
        <w:r w:rsidDel="00000000" w:rsidR="00000000" w:rsidRPr="00000000">
          <w:rPr>
            <w:color w:val="0563c1"/>
            <w:u w:val="single"/>
            <w:rtl w:val="0"/>
          </w:rPr>
          <w:t xml:space="preserve">www.who.int/health-topics/</w:t>
        </w:r>
      </w:hyperlink>
      <w:r w:rsidDel="00000000" w:rsidR="00000000" w:rsidRPr="00000000">
        <w:rPr>
          <w:color w:val="0563c1"/>
          <w:u w:val="single"/>
          <w:rtl w:val="0"/>
        </w:rPr>
        <w:t xml:space="preserve">femmes-santé</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mondiale de la santé. Interventions d'autosoins pour la santé. </w:t>
      </w:r>
    </w:p>
    <w:p w:rsidR="00000000" w:rsidDel="00000000" w:rsidP="00000000" w:rsidRDefault="00000000" w:rsidRPr="00000000" w14:paraId="000000CE">
      <w:pPr>
        <w:ind w:left="720" w:firstLine="0"/>
        <w:rPr>
          <w:color w:val="0563c1"/>
          <w:u w:val="single"/>
        </w:rPr>
      </w:pPr>
      <w:hyperlink r:id="rId19">
        <w:r w:rsidDel="00000000" w:rsidR="00000000" w:rsidRPr="00000000">
          <w:rPr>
            <w:color w:val="0563c1"/>
            <w:u w:val="single"/>
            <w:rtl w:val="0"/>
          </w:rPr>
          <w:t xml:space="preserve">https://</w:t>
        </w:r>
      </w:hyperlink>
      <w:hyperlink r:id="rId20">
        <w:r w:rsidDel="00000000" w:rsidR="00000000" w:rsidRPr="00000000">
          <w:rPr>
            <w:color w:val="0563c1"/>
            <w:u w:val="single"/>
            <w:rtl w:val="0"/>
          </w:rPr>
          <w:t xml:space="preserve">www.who.int/health-topics/</w:t>
        </w:r>
      </w:hyperlink>
      <w:r w:rsidDel="00000000" w:rsidR="00000000" w:rsidRPr="00000000">
        <w:rPr>
          <w:color w:val="0563c1"/>
          <w:u w:val="single"/>
          <w:rtl w:val="0"/>
        </w:rPr>
        <w:t xml:space="preserve">prendre soin de soi#tab=tab_1 </w:t>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Médecins sans frontières. Pratiquer l'autosoin : donner aux femmes les moyens de gérer leur propre santé.</w:t>
      </w:r>
    </w:p>
    <w:p w:rsidR="00000000" w:rsidDel="00000000" w:rsidP="00000000" w:rsidRDefault="00000000" w:rsidRPr="00000000" w14:paraId="000000D0">
      <w:pPr>
        <w:ind w:left="720" w:firstLine="0"/>
        <w:rPr>
          <w:color w:val="0563c1"/>
          <w:u w:val="single"/>
        </w:rPr>
      </w:pPr>
      <w:hyperlink r:id="rId21">
        <w:r w:rsidDel="00000000" w:rsidR="00000000" w:rsidRPr="00000000">
          <w:rPr>
            <w:color w:val="0563c1"/>
            <w:u w:val="single"/>
            <w:rtl w:val="0"/>
          </w:rPr>
          <w:t xml:space="preserve">https:msf.org//www.msf.org/e</w:t>
        </w:r>
      </w:hyperlink>
      <w:r w:rsidDel="00000000" w:rsidR="00000000" w:rsidRPr="00000000">
        <w:rPr>
          <w:color w:val="0563c1"/>
          <w:u w:val="single"/>
          <w:rtl w:val="0"/>
        </w:rPr>
        <w:t xml:space="preserve">mpowering-women-practice-self-care</w:t>
      </w:r>
    </w:p>
    <w:p w:rsidR="00000000" w:rsidDel="00000000" w:rsidP="00000000" w:rsidRDefault="00000000" w:rsidRPr="00000000" w14:paraId="000000D1">
      <w:pPr>
        <w:numPr>
          <w:ilvl w:val="0"/>
          <w:numId w:val="6"/>
        </w:numPr>
        <w:ind w:left="720" w:hanging="360"/>
        <w:rPr/>
      </w:pPr>
      <w:bookmarkStart w:colFirst="0" w:colLast="0" w:name="_heading=h.3j2qqm3" w:id="20"/>
      <w:bookmarkEnd w:id="20"/>
      <w:r w:rsidDel="00000000" w:rsidR="00000000" w:rsidRPr="00000000">
        <w:rPr>
          <w:rtl w:val="0"/>
        </w:rPr>
        <w:t xml:space="preserve">NHS. Votre guide de la contraception.</w:t>
      </w:r>
    </w:p>
    <w:p w:rsidR="00000000" w:rsidDel="00000000" w:rsidP="00000000" w:rsidRDefault="00000000" w:rsidRPr="00000000" w14:paraId="000000D2">
      <w:pPr>
        <w:ind w:left="720" w:firstLine="0"/>
        <w:rPr/>
      </w:pPr>
      <w:hyperlink r:id="rId22">
        <w:r w:rsidDel="00000000" w:rsidR="00000000" w:rsidRPr="00000000">
          <w:rPr>
            <w:color w:val="0563c1"/>
            <w:u w:val="single"/>
            <w:rtl w:val="0"/>
          </w:rPr>
          <w:t xml:space="preserve">https://www.nhs.uk/conditions/contraception/contraceptive-implant/?tabname=methods-of-contraception</w:t>
        </w:r>
      </w:hyperlink>
      <w:r w:rsidDel="00000000" w:rsidR="00000000" w:rsidRPr="00000000">
        <w:rPr>
          <w:rtl w:val="0"/>
        </w:rPr>
        <w:t xml:space="preserve">  </w:t>
      </w:r>
    </w:p>
    <w:p w:rsidR="00000000" w:rsidDel="00000000" w:rsidP="00000000" w:rsidRDefault="00000000" w:rsidRPr="00000000" w14:paraId="000000D3">
      <w:pPr>
        <w:numPr>
          <w:ilvl w:val="0"/>
          <w:numId w:val="6"/>
        </w:numPr>
        <w:ind w:left="720" w:hanging="360"/>
        <w:rPr/>
      </w:pPr>
      <w:r w:rsidDel="00000000" w:rsidR="00000000" w:rsidRPr="00000000">
        <w:rPr>
          <w:rtl w:val="0"/>
        </w:rPr>
        <w:t xml:space="preserve">Ministère de la santé. Salute della donna.</w:t>
      </w:r>
    </w:p>
    <w:p w:rsidR="00000000" w:rsidDel="00000000" w:rsidP="00000000" w:rsidRDefault="00000000" w:rsidRPr="00000000" w14:paraId="000000D4">
      <w:pPr>
        <w:ind w:left="720" w:firstLine="0"/>
        <w:rPr/>
      </w:pPr>
      <w:hyperlink r:id="rId23">
        <w:r w:rsidDel="00000000" w:rsidR="00000000" w:rsidRPr="00000000">
          <w:rPr>
            <w:color w:val="0563c1"/>
            <w:u w:val="single"/>
            <w:rtl w:val="0"/>
          </w:rPr>
          <w:t xml:space="preserve">https://www.salute.gov.it/portale/donna/homeDonna.jsp</w:t>
        </w:r>
      </w:hyperlink>
      <w:r w:rsidDel="00000000" w:rsidR="00000000" w:rsidRPr="00000000">
        <w:rPr>
          <w:rtl w:val="0"/>
        </w:rPr>
        <w:t xml:space="preserve">   </w:t>
      </w:r>
    </w:p>
    <w:p w:rsidR="00000000" w:rsidDel="00000000" w:rsidP="00000000" w:rsidRDefault="00000000" w:rsidRPr="00000000" w14:paraId="000000D5">
      <w:pPr>
        <w:numPr>
          <w:ilvl w:val="0"/>
          <w:numId w:val="6"/>
        </w:numPr>
        <w:ind w:left="720" w:hanging="360"/>
        <w:rPr/>
      </w:pPr>
      <w:r w:rsidDel="00000000" w:rsidR="00000000" w:rsidRPr="00000000">
        <w:rPr>
          <w:rtl w:val="0"/>
        </w:rPr>
        <w:t xml:space="preserve">Ministère de la santé. Salute riproduttiva.</w:t>
      </w:r>
    </w:p>
    <w:p w:rsidR="00000000" w:rsidDel="00000000" w:rsidP="00000000" w:rsidRDefault="00000000" w:rsidRPr="00000000" w14:paraId="000000D6">
      <w:pPr>
        <w:ind w:left="720" w:firstLine="0"/>
        <w:rPr/>
      </w:pPr>
      <w:hyperlink r:id="rId24">
        <w:r w:rsidDel="00000000" w:rsidR="00000000" w:rsidRPr="00000000">
          <w:rPr>
            <w:color w:val="0563c1"/>
            <w:u w:val="single"/>
            <w:rtl w:val="0"/>
          </w:rPr>
          <w:t xml:space="preserve">https://www.salute.gov.it/portale/fertility/homeFertility.jsp</w:t>
        </w:r>
      </w:hyperlink>
      <w:r w:rsidDel="00000000" w:rsidR="00000000" w:rsidRPr="00000000">
        <w:rPr>
          <w:rtl w:val="0"/>
        </w:rPr>
        <w:t xml:space="preserve">    </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y810tw"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mondiale de la santé. Santé maternelle. </w:t>
      </w:r>
    </w:p>
    <w:p w:rsidR="00000000" w:rsidDel="00000000" w:rsidP="00000000" w:rsidRDefault="00000000" w:rsidRPr="00000000" w14:paraId="000000D8">
      <w:pPr>
        <w:ind w:left="720" w:firstLine="0"/>
        <w:rPr/>
      </w:pPr>
      <w:hyperlink r:id="rId25">
        <w:r w:rsidDel="00000000" w:rsidR="00000000" w:rsidRPr="00000000">
          <w:rPr>
            <w:color w:val="0563c1"/>
            <w:u w:val="single"/>
            <w:rtl w:val="0"/>
          </w:rPr>
          <w:t xml:space="preserve">https://www.who.int/health-topics/maternal-health#tab=tab_2</w:t>
        </w:r>
      </w:hyperlink>
      <w:r w:rsidDel="00000000" w:rsidR="00000000" w:rsidRPr="00000000">
        <w:rPr>
          <w:rtl w:val="0"/>
        </w:rPr>
        <w:t xml:space="preserve"> </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Bureau de la santé des femmes. Aborder les différences de santé entre les sexes. </w:t>
      </w:r>
    </w:p>
    <w:p w:rsidR="00000000" w:rsidDel="00000000" w:rsidP="00000000" w:rsidRDefault="00000000" w:rsidRPr="00000000" w14:paraId="000000DA">
      <w:pPr>
        <w:ind w:left="720" w:firstLine="0"/>
        <w:rPr/>
      </w:pPr>
      <w:hyperlink r:id="rId26">
        <w:r w:rsidDel="00000000" w:rsidR="00000000" w:rsidRPr="00000000">
          <w:rPr>
            <w:color w:val="0563c1"/>
            <w:u w:val="single"/>
            <w:rtl w:val="0"/>
          </w:rPr>
          <w:t xml:space="preserve">https://www.womenshealth.gov/30-achievements/27</w:t>
        </w:r>
      </w:hyperlink>
      <w:r w:rsidDel="00000000" w:rsidR="00000000" w:rsidRPr="00000000">
        <w:rPr>
          <w:rtl w:val="0"/>
        </w:rPr>
        <w:t xml:space="preserve">     </w:t>
      </w:r>
    </w:p>
    <w:p w:rsidR="00000000" w:rsidDel="00000000" w:rsidP="00000000" w:rsidRDefault="00000000" w:rsidRPr="00000000" w14:paraId="000000DB">
      <w:pPr>
        <w:numPr>
          <w:ilvl w:val="0"/>
          <w:numId w:val="6"/>
        </w:numPr>
        <w:ind w:left="720" w:hanging="360"/>
        <w:rPr/>
      </w:pPr>
      <w:r w:rsidDel="00000000" w:rsidR="00000000" w:rsidRPr="00000000">
        <w:rPr>
          <w:rtl w:val="0"/>
        </w:rPr>
        <w:t xml:space="preserve">NHS. Ostéoporose.</w:t>
      </w:r>
    </w:p>
    <w:p w:rsidR="00000000" w:rsidDel="00000000" w:rsidP="00000000" w:rsidRDefault="00000000" w:rsidRPr="00000000" w14:paraId="000000DC">
      <w:pPr>
        <w:ind w:left="720" w:firstLine="0"/>
        <w:rPr/>
      </w:pPr>
      <w:hyperlink r:id="rId27">
        <w:r w:rsidDel="00000000" w:rsidR="00000000" w:rsidRPr="00000000">
          <w:rPr>
            <w:color w:val="0563c1"/>
            <w:u w:val="single"/>
            <w:rtl w:val="0"/>
          </w:rPr>
          <w:t xml:space="preserve">https://www.nhs.uk/conditions/osteoporosis/</w:t>
        </w:r>
      </w:hyperlink>
      <w:r w:rsidDel="00000000" w:rsidR="00000000" w:rsidRPr="00000000">
        <w:rPr>
          <w:rtl w:val="0"/>
        </w:rPr>
        <w:t xml:space="preserve"> </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Centres de contrôle et de prévention des maladies. Tests de dépistage. </w:t>
      </w:r>
    </w:p>
    <w:p w:rsidR="00000000" w:rsidDel="00000000" w:rsidP="00000000" w:rsidRDefault="00000000" w:rsidRPr="00000000" w14:paraId="000000DE">
      <w:pPr>
        <w:ind w:left="720" w:firstLine="0"/>
        <w:rPr/>
      </w:pPr>
      <w:hyperlink r:id="rId28">
        <w:r w:rsidDel="00000000" w:rsidR="00000000" w:rsidRPr="00000000">
          <w:rPr>
            <w:color w:val="0563c1"/>
            <w:u w:val="single"/>
            <w:rtl w:val="0"/>
          </w:rPr>
          <w:t xml:space="preserve">https://www.cdc.gov/cancer/dcpc/prevention/screening.htm</w:t>
        </w:r>
      </w:hyperlink>
      <w:r w:rsidDel="00000000" w:rsidR="00000000" w:rsidRPr="00000000">
        <w:rPr>
          <w:rtl w:val="0"/>
        </w:rPr>
        <w:t xml:space="preserve">  </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Centres de contrôle et de prévention des maladies. Sensibilisation au cancer gynécologique. </w:t>
      </w:r>
    </w:p>
    <w:p w:rsidR="00000000" w:rsidDel="00000000" w:rsidP="00000000" w:rsidRDefault="00000000" w:rsidRPr="00000000" w14:paraId="000000E0">
      <w:pPr>
        <w:ind w:left="720" w:firstLine="0"/>
        <w:rPr/>
      </w:pPr>
      <w:hyperlink r:id="rId29">
        <w:r w:rsidDel="00000000" w:rsidR="00000000" w:rsidRPr="00000000">
          <w:rPr>
            <w:color w:val="0563c1"/>
            <w:u w:val="single"/>
            <w:rtl w:val="0"/>
          </w:rPr>
          <w:t xml:space="preserve">https://www.cdc.gov/cancer/dcpc/resources/features/gynecologiccancers/index.htm</w:t>
        </w:r>
      </w:hyperlink>
      <w:r w:rsidDel="00000000" w:rsidR="00000000" w:rsidRPr="00000000">
        <w:rPr>
          <w:rtl w:val="0"/>
        </w:rPr>
        <w:t xml:space="preserve"> </w:t>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i7ojhp" w:id="22"/>
      <w:bookmarkEnd w: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mondiale de la santé. Cancer du col de l'utérus. </w:t>
      </w:r>
    </w:p>
    <w:p w:rsidR="00000000" w:rsidDel="00000000" w:rsidP="00000000" w:rsidRDefault="00000000" w:rsidRPr="00000000" w14:paraId="000000E2">
      <w:pPr>
        <w:ind w:left="720" w:firstLine="0"/>
        <w:rPr/>
      </w:pPr>
      <w:hyperlink r:id="rId30">
        <w:r w:rsidDel="00000000" w:rsidR="00000000" w:rsidRPr="00000000">
          <w:rPr>
            <w:color w:val="0563c1"/>
            <w:u w:val="single"/>
            <w:rtl w:val="0"/>
          </w:rPr>
          <w:t xml:space="preserve">https://www.who.int/health-topics/cervical-cancer#tab=tab_1</w:t>
        </w:r>
      </w:hyperlink>
      <w:r w:rsidDel="00000000" w:rsidR="00000000" w:rsidRPr="00000000">
        <w:rPr>
          <w:rtl w:val="0"/>
        </w:rPr>
        <w:t xml:space="preserve">  </w:t>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mondiale de la santé. Le cancer du sein. </w:t>
      </w:r>
    </w:p>
    <w:p w:rsidR="00000000" w:rsidDel="00000000" w:rsidP="00000000" w:rsidRDefault="00000000" w:rsidRPr="00000000" w14:paraId="000000E4">
      <w:pPr>
        <w:ind w:left="720" w:firstLine="0"/>
        <w:rPr/>
      </w:pPr>
      <w:hyperlink r:id="rId31">
        <w:r w:rsidDel="00000000" w:rsidR="00000000" w:rsidRPr="00000000">
          <w:rPr>
            <w:color w:val="0563c1"/>
            <w:u w:val="single"/>
            <w:rtl w:val="0"/>
          </w:rPr>
          <w:t xml:space="preserve">https://www.who.int/news-room/fact-sheets/detail/breast-cancer</w:t>
        </w:r>
      </w:hyperlink>
      <w:r w:rsidDel="00000000" w:rsidR="00000000" w:rsidRPr="00000000">
        <w:rPr>
          <w:rtl w:val="0"/>
        </w:rPr>
        <w:t xml:space="preserve">  </w:t>
      </w:r>
    </w:p>
    <w:p w:rsidR="00000000" w:rsidDel="00000000" w:rsidP="00000000" w:rsidRDefault="00000000" w:rsidRPr="00000000" w14:paraId="000000E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xcytpi" w:id="23"/>
      <w:bookmarkEnd w:id="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Bureau de la santé des femmes. Les bases de la ménopause. </w:t>
      </w:r>
    </w:p>
    <w:p w:rsidR="00000000" w:rsidDel="00000000" w:rsidP="00000000" w:rsidRDefault="00000000" w:rsidRPr="00000000" w14:paraId="000000E6">
      <w:pPr>
        <w:ind w:left="720" w:firstLine="0"/>
        <w:rPr/>
      </w:pPr>
      <w:hyperlink r:id="rId32">
        <w:r w:rsidDel="00000000" w:rsidR="00000000" w:rsidRPr="00000000">
          <w:rPr>
            <w:color w:val="0563c1"/>
            <w:u w:val="single"/>
            <w:rtl w:val="0"/>
          </w:rPr>
          <w:t xml:space="preserve">https://www.womenshealth.gov/menopause/menopause-basics</w:t>
        </w:r>
      </w:hyperlink>
      <w:r w:rsidDel="00000000" w:rsidR="00000000" w:rsidRPr="00000000">
        <w:rPr>
          <w:rtl w:val="0"/>
        </w:rPr>
        <w:t xml:space="preserve">    </w:t>
      </w:r>
    </w:p>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MANUEL TMS. Questions relatives à la santé des femmes. </w:t>
      </w:r>
    </w:p>
    <w:p w:rsidR="00000000" w:rsidDel="00000000" w:rsidP="00000000" w:rsidRDefault="00000000" w:rsidRPr="00000000" w14:paraId="000000E8">
      <w:pPr>
        <w:ind w:left="720" w:firstLine="0"/>
        <w:rPr/>
        <w:sectPr>
          <w:headerReference r:id="rId33" w:type="first"/>
          <w:footerReference r:id="rId34" w:type="default"/>
          <w:footerReference r:id="rId35" w:type="first"/>
          <w:type w:val="continuous"/>
          <w:pgSz w:h="16838" w:w="11906" w:orient="portrait"/>
          <w:pgMar w:bottom="1440" w:top="1440" w:left="1440" w:right="1440" w:header="708" w:footer="708"/>
          <w:pgNumType w:start="1"/>
          <w:titlePg w:val="1"/>
        </w:sectPr>
      </w:pPr>
      <w:hyperlink r:id="rId36">
        <w:r w:rsidDel="00000000" w:rsidR="00000000" w:rsidRPr="00000000">
          <w:rPr>
            <w:color w:val="0563c1"/>
            <w:u w:val="single"/>
            <w:rtl w:val="0"/>
          </w:rPr>
          <w:t xml:space="preserve">https://www.msdmanuals.com/home/women-s-health-issues</w:t>
        </w:r>
      </w:hyperlink>
      <w:r w:rsidDel="00000000" w:rsidR="00000000" w:rsidRPr="00000000">
        <w:rPr>
          <w:rtl w:val="0"/>
        </w:rPr>
        <w:t xml:space="preserve">     </w:t>
      </w:r>
    </w:p>
    <w:p w:rsidR="00000000" w:rsidDel="00000000" w:rsidP="00000000" w:rsidRDefault="00000000" w:rsidRPr="00000000" w14:paraId="000000E9">
      <w:pPr>
        <w:pStyle w:val="Heading1"/>
        <w:numPr>
          <w:ilvl w:val="0"/>
          <w:numId w:val="1"/>
        </w:numPr>
        <w:ind w:left="432" w:hanging="432"/>
        <w:rPr/>
      </w:pPr>
      <w:bookmarkStart w:colFirst="0" w:colLast="0" w:name="_heading=h.1ci93xb" w:id="24"/>
      <w:bookmarkEnd w:id="24"/>
      <w:r w:rsidDel="00000000" w:rsidR="00000000" w:rsidRPr="00000000">
        <w:rPr>
          <w:rtl w:val="0"/>
        </w:rPr>
        <w:t xml:space="preserve">Annexe - Applis santé pour la santé des femmes</w:t>
      </w:r>
    </w:p>
    <w:tbl>
      <w:tblPr>
        <w:tblStyle w:val="Table6"/>
        <w:tblpPr w:leftFromText="141" w:rightFromText="141" w:topFromText="0" w:bottomFromText="0" w:vertAnchor="text" w:horzAnchor="text" w:tblpX="-577" w:tblpY="399"/>
        <w:tblW w:w="15593.000000000002" w:type="dxa"/>
        <w:jc w:val="left"/>
        <w:tblBorders>
          <w:top w:color="c00000" w:space="0" w:sz="4" w:val="single"/>
          <w:left w:color="c00000" w:space="0" w:sz="4" w:val="single"/>
          <w:bottom w:color="c00000" w:space="0" w:sz="4" w:val="single"/>
          <w:right w:color="c00000" w:space="0" w:sz="4" w:val="single"/>
          <w:insideH w:color="c00000" w:space="0" w:sz="4" w:val="single"/>
          <w:insideV w:color="c00000" w:space="0" w:sz="4" w:val="single"/>
        </w:tblBorders>
        <w:tblLayout w:type="fixed"/>
        <w:tblLook w:val="0400"/>
      </w:tblPr>
      <w:tblGrid>
        <w:gridCol w:w="1926"/>
        <w:gridCol w:w="1755"/>
        <w:gridCol w:w="1276"/>
        <w:gridCol w:w="992"/>
        <w:gridCol w:w="4111"/>
        <w:gridCol w:w="1701"/>
        <w:gridCol w:w="3832"/>
        <w:tblGridChange w:id="0">
          <w:tblGrid>
            <w:gridCol w:w="1926"/>
            <w:gridCol w:w="1755"/>
            <w:gridCol w:w="1276"/>
            <w:gridCol w:w="992"/>
            <w:gridCol w:w="4111"/>
            <w:gridCol w:w="1701"/>
            <w:gridCol w:w="3832"/>
          </w:tblGrid>
        </w:tblGridChange>
      </w:tblGrid>
      <w:tr>
        <w:trPr>
          <w:cantSplit w:val="0"/>
          <w:trHeight w:val="344" w:hRule="atLeast"/>
          <w:tblHeader w:val="1"/>
        </w:trPr>
        <w:tc>
          <w:tcPr>
            <w:shd w:fill="002060" w:val="clear"/>
            <w:tcMar>
              <w:top w:w="72.0" w:type="dxa"/>
              <w:left w:w="144.0" w:type="dxa"/>
              <w:bottom w:w="72.0" w:type="dxa"/>
              <w:right w:w="144.0" w:type="dxa"/>
            </w:tcMar>
          </w:tcPr>
          <w:p w:rsidR="00000000" w:rsidDel="00000000" w:rsidP="00000000" w:rsidRDefault="00000000" w:rsidRPr="00000000" w14:paraId="000000EA">
            <w:pPr>
              <w:spacing w:line="240" w:lineRule="auto"/>
              <w:jc w:val="center"/>
              <w:rPr>
                <w:b w:val="1"/>
                <w:sz w:val="20"/>
                <w:szCs w:val="20"/>
              </w:rPr>
            </w:pPr>
            <w:r w:rsidDel="00000000" w:rsidR="00000000" w:rsidRPr="00000000">
              <w:rPr>
                <w:b w:val="1"/>
                <w:sz w:val="20"/>
                <w:szCs w:val="20"/>
                <w:rtl w:val="0"/>
              </w:rPr>
              <w:t xml:space="preserve">Nom</w:t>
            </w:r>
          </w:p>
        </w:tc>
        <w:tc>
          <w:tcPr>
            <w:shd w:fill="002060" w:val="clear"/>
          </w:tcPr>
          <w:p w:rsidR="00000000" w:rsidDel="00000000" w:rsidP="00000000" w:rsidRDefault="00000000" w:rsidRPr="00000000" w14:paraId="000000EB">
            <w:pPr>
              <w:spacing w:line="240" w:lineRule="auto"/>
              <w:jc w:val="center"/>
              <w:rPr>
                <w:b w:val="1"/>
                <w:sz w:val="20"/>
                <w:szCs w:val="20"/>
              </w:rPr>
            </w:pPr>
            <w:r w:rsidDel="00000000" w:rsidR="00000000" w:rsidRPr="00000000">
              <w:rPr>
                <w:b w:val="1"/>
                <w:sz w:val="20"/>
                <w:szCs w:val="20"/>
                <w:rtl w:val="0"/>
              </w:rPr>
              <w:t xml:space="preserve">Propriétaire</w:t>
            </w:r>
          </w:p>
        </w:tc>
        <w:tc>
          <w:tcPr>
            <w:shd w:fill="002060" w:val="clear"/>
            <w:tcMar>
              <w:top w:w="72.0" w:type="dxa"/>
              <w:left w:w="144.0" w:type="dxa"/>
              <w:bottom w:w="72.0" w:type="dxa"/>
              <w:right w:w="144.0" w:type="dxa"/>
            </w:tcMar>
          </w:tcPr>
          <w:p w:rsidR="00000000" w:rsidDel="00000000" w:rsidP="00000000" w:rsidRDefault="00000000" w:rsidRPr="00000000" w14:paraId="000000EC">
            <w:pPr>
              <w:spacing w:line="240" w:lineRule="auto"/>
              <w:jc w:val="center"/>
              <w:rPr>
                <w:b w:val="1"/>
                <w:sz w:val="20"/>
                <w:szCs w:val="20"/>
              </w:rPr>
            </w:pPr>
            <w:r w:rsidDel="00000000" w:rsidR="00000000" w:rsidRPr="00000000">
              <w:rPr>
                <w:b w:val="1"/>
                <w:sz w:val="20"/>
                <w:szCs w:val="20"/>
                <w:rtl w:val="0"/>
              </w:rPr>
              <w:t xml:space="preserve">Pays</w:t>
            </w:r>
          </w:p>
        </w:tc>
        <w:tc>
          <w:tcPr>
            <w:shd w:fill="002060" w:val="clear"/>
            <w:tcMar>
              <w:top w:w="72.0" w:type="dxa"/>
              <w:left w:w="144.0" w:type="dxa"/>
              <w:bottom w:w="72.0" w:type="dxa"/>
              <w:right w:w="144.0" w:type="dxa"/>
            </w:tcMar>
          </w:tcPr>
          <w:p w:rsidR="00000000" w:rsidDel="00000000" w:rsidP="00000000" w:rsidRDefault="00000000" w:rsidRPr="00000000" w14:paraId="000000ED">
            <w:pPr>
              <w:spacing w:line="240" w:lineRule="auto"/>
              <w:jc w:val="center"/>
              <w:rPr>
                <w:b w:val="1"/>
                <w:sz w:val="20"/>
                <w:szCs w:val="20"/>
              </w:rPr>
            </w:pPr>
            <w:r w:rsidDel="00000000" w:rsidR="00000000" w:rsidRPr="00000000">
              <w:rPr>
                <w:b w:val="1"/>
                <w:sz w:val="20"/>
                <w:szCs w:val="20"/>
                <w:rtl w:val="0"/>
              </w:rPr>
              <w:t xml:space="preserve">Coût</w:t>
            </w:r>
          </w:p>
        </w:tc>
        <w:tc>
          <w:tcPr>
            <w:shd w:fill="002060" w:val="clear"/>
          </w:tcPr>
          <w:p w:rsidR="00000000" w:rsidDel="00000000" w:rsidP="00000000" w:rsidRDefault="00000000" w:rsidRPr="00000000" w14:paraId="000000EE">
            <w:pPr>
              <w:spacing w:line="240" w:lineRule="auto"/>
              <w:jc w:val="center"/>
              <w:rPr>
                <w:b w:val="1"/>
                <w:sz w:val="20"/>
                <w:szCs w:val="20"/>
              </w:rPr>
            </w:pPr>
            <w:r w:rsidDel="00000000" w:rsidR="00000000" w:rsidRPr="00000000">
              <w:rPr>
                <w:b w:val="1"/>
                <w:sz w:val="20"/>
                <w:szCs w:val="20"/>
                <w:rtl w:val="0"/>
              </w:rPr>
              <w:t xml:space="preserve">Plate-forme (lien)</w:t>
            </w:r>
          </w:p>
        </w:tc>
        <w:tc>
          <w:tcPr>
            <w:shd w:fill="002060" w:val="clear"/>
            <w:tcMar>
              <w:top w:w="72.0" w:type="dxa"/>
              <w:left w:w="144.0" w:type="dxa"/>
              <w:bottom w:w="72.0" w:type="dxa"/>
              <w:right w:w="144.0" w:type="dxa"/>
            </w:tcMar>
          </w:tcPr>
          <w:p w:rsidR="00000000" w:rsidDel="00000000" w:rsidP="00000000" w:rsidRDefault="00000000" w:rsidRPr="00000000" w14:paraId="000000EF">
            <w:pPr>
              <w:spacing w:line="240" w:lineRule="auto"/>
              <w:jc w:val="center"/>
              <w:rPr>
                <w:b w:val="1"/>
                <w:sz w:val="20"/>
                <w:szCs w:val="20"/>
              </w:rPr>
            </w:pPr>
            <w:r w:rsidDel="00000000" w:rsidR="00000000" w:rsidRPr="00000000">
              <w:rPr>
                <w:b w:val="1"/>
                <w:sz w:val="20"/>
                <w:szCs w:val="20"/>
                <w:rtl w:val="0"/>
              </w:rPr>
              <w:t xml:space="preserve">Groupe cible</w:t>
            </w:r>
          </w:p>
        </w:tc>
        <w:tc>
          <w:tcPr>
            <w:shd w:fill="002060" w:val="clear"/>
          </w:tcPr>
          <w:p w:rsidR="00000000" w:rsidDel="00000000" w:rsidP="00000000" w:rsidRDefault="00000000" w:rsidRPr="00000000" w14:paraId="000000F0">
            <w:pPr>
              <w:spacing w:line="240" w:lineRule="auto"/>
              <w:jc w:val="center"/>
              <w:rPr>
                <w:b w:val="1"/>
                <w:sz w:val="20"/>
                <w:szCs w:val="20"/>
              </w:rPr>
            </w:pPr>
            <w:r w:rsidDel="00000000" w:rsidR="00000000" w:rsidRPr="00000000">
              <w:rPr>
                <w:b w:val="1"/>
                <w:sz w:val="20"/>
                <w:szCs w:val="20"/>
                <w:rtl w:val="0"/>
              </w:rPr>
              <w:t xml:space="preserve">Description</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0F1">
            <w:pPr>
              <w:spacing w:line="360" w:lineRule="auto"/>
              <w:jc w:val="left"/>
              <w:rPr>
                <w:sz w:val="18"/>
                <w:szCs w:val="18"/>
              </w:rPr>
            </w:pPr>
            <w:r w:rsidDel="00000000" w:rsidR="00000000" w:rsidRPr="00000000">
              <w:rPr>
                <w:sz w:val="18"/>
                <w:szCs w:val="18"/>
                <w:rtl w:val="0"/>
              </w:rPr>
              <w:t xml:space="preserve">Maya</w:t>
            </w:r>
          </w:p>
        </w:tc>
        <w:tc>
          <w:tcPr>
            <w:shd w:fill="deebf6" w:val="clear"/>
          </w:tcPr>
          <w:p w:rsidR="00000000" w:rsidDel="00000000" w:rsidP="00000000" w:rsidRDefault="00000000" w:rsidRPr="00000000" w14:paraId="000000F2">
            <w:pPr>
              <w:spacing w:line="360" w:lineRule="auto"/>
              <w:jc w:val="left"/>
              <w:rPr>
                <w:sz w:val="18"/>
                <w:szCs w:val="18"/>
              </w:rPr>
            </w:pPr>
            <w:r w:rsidDel="00000000" w:rsidR="00000000" w:rsidRPr="00000000">
              <w:rPr>
                <w:sz w:val="18"/>
                <w:szCs w:val="18"/>
                <w:rtl w:val="0"/>
              </w:rPr>
              <w:t xml:space="preserve">Plackal Tech</w:t>
            </w:r>
          </w:p>
        </w:tc>
        <w:tc>
          <w:tcPr>
            <w:shd w:fill="deebf6" w:val="clear"/>
            <w:tcMar>
              <w:top w:w="72.0" w:type="dxa"/>
              <w:left w:w="144.0" w:type="dxa"/>
              <w:bottom w:w="72.0" w:type="dxa"/>
              <w:right w:w="144.0" w:type="dxa"/>
            </w:tcMar>
          </w:tcPr>
          <w:p w:rsidR="00000000" w:rsidDel="00000000" w:rsidP="00000000" w:rsidRDefault="00000000" w:rsidRPr="00000000" w14:paraId="000000F3">
            <w:pPr>
              <w:spacing w:line="360" w:lineRule="auto"/>
              <w:jc w:val="left"/>
              <w:rPr>
                <w:sz w:val="18"/>
                <w:szCs w:val="18"/>
              </w:rPr>
            </w:pPr>
            <w:r w:rsidDel="00000000" w:rsidR="00000000" w:rsidRPr="00000000">
              <w:rPr>
                <w:sz w:val="18"/>
                <w:szCs w:val="18"/>
                <w:rtl w:val="0"/>
              </w:rPr>
              <w:t xml:space="preserve">Inde</w:t>
            </w:r>
          </w:p>
        </w:tc>
        <w:tc>
          <w:tcPr>
            <w:shd w:fill="deebf6" w:val="clear"/>
            <w:tcMar>
              <w:top w:w="72.0" w:type="dxa"/>
              <w:left w:w="144.0" w:type="dxa"/>
              <w:bottom w:w="72.0" w:type="dxa"/>
              <w:right w:w="144.0" w:type="dxa"/>
            </w:tcMar>
          </w:tcPr>
          <w:p w:rsidR="00000000" w:rsidDel="00000000" w:rsidP="00000000" w:rsidRDefault="00000000" w:rsidRPr="00000000" w14:paraId="000000F4">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0F5">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0F6">
            <w:pPr>
              <w:spacing w:after="280" w:before="280" w:line="360" w:lineRule="auto"/>
              <w:jc w:val="left"/>
              <w:rPr>
                <w:sz w:val="18"/>
                <w:szCs w:val="18"/>
              </w:rPr>
            </w:pPr>
            <w:hyperlink r:id="rId37">
              <w:r w:rsidDel="00000000" w:rsidR="00000000" w:rsidRPr="00000000">
                <w:rPr>
                  <w:color w:val="0563c1"/>
                  <w:sz w:val="18"/>
                  <w:szCs w:val="18"/>
                  <w:u w:val="single"/>
                  <w:rtl w:val="0"/>
                </w:rPr>
                <w:t xml:space="preserve">https://play.google.com/store/apps/details?id=in.plackal.lovecyclesfree </w:t>
              </w:r>
            </w:hyperlink>
            <w:r w:rsidDel="00000000" w:rsidR="00000000" w:rsidRPr="00000000">
              <w:rPr>
                <w:rtl w:val="0"/>
              </w:rPr>
            </w:r>
          </w:p>
          <w:p w:rsidR="00000000" w:rsidDel="00000000" w:rsidP="00000000" w:rsidRDefault="00000000" w:rsidRPr="00000000" w14:paraId="000000F7">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0F8">
            <w:pPr>
              <w:spacing w:before="280" w:line="360" w:lineRule="auto"/>
              <w:jc w:val="left"/>
              <w:rPr>
                <w:sz w:val="18"/>
                <w:szCs w:val="18"/>
              </w:rPr>
            </w:pPr>
            <w:hyperlink r:id="rId38">
              <w:r w:rsidDel="00000000" w:rsidR="00000000" w:rsidRPr="00000000">
                <w:rPr>
                  <w:color w:val="0563c1"/>
                  <w:sz w:val="18"/>
                  <w:szCs w:val="18"/>
                  <w:u w:val="single"/>
                  <w:rtl w:val="0"/>
                </w:rPr>
                <w:t xml:space="preserve">https://apps.apple.com/us/app/maya-my-period-tracker/id492534636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0F9">
            <w:pPr>
              <w:spacing w:line="360" w:lineRule="auto"/>
              <w:jc w:val="left"/>
              <w:rPr>
                <w:sz w:val="18"/>
                <w:szCs w:val="18"/>
              </w:rPr>
            </w:pPr>
            <w:r w:rsidDel="00000000" w:rsidR="00000000" w:rsidRPr="00000000">
              <w:rPr>
                <w:sz w:val="18"/>
                <w:szCs w:val="18"/>
                <w:rtl w:val="0"/>
              </w:rPr>
              <w:t xml:space="preserve">Santé des femmes - Cycle menstruel</w:t>
            </w:r>
          </w:p>
        </w:tc>
        <w:tc>
          <w:tcPr>
            <w:shd w:fill="deebf6" w:val="clear"/>
          </w:tcPr>
          <w:p w:rsidR="00000000" w:rsidDel="00000000" w:rsidP="00000000" w:rsidRDefault="00000000" w:rsidRPr="00000000" w14:paraId="000000FA">
            <w:pPr>
              <w:spacing w:line="360" w:lineRule="auto"/>
              <w:jc w:val="left"/>
              <w:rPr>
                <w:sz w:val="18"/>
                <w:szCs w:val="18"/>
              </w:rPr>
            </w:pPr>
            <w:r w:rsidDel="00000000" w:rsidR="00000000" w:rsidRPr="00000000">
              <w:rPr>
                <w:sz w:val="18"/>
                <w:szCs w:val="18"/>
                <w:rtl w:val="0"/>
              </w:rPr>
              <w:t xml:space="preserve">Suivi du cycle et de la santé, prédiction de la fertilité, suivi de la grossesse, communauté pour les femmes</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0FB">
            <w:pPr>
              <w:spacing w:line="360" w:lineRule="auto"/>
              <w:jc w:val="left"/>
              <w:rPr>
                <w:sz w:val="18"/>
                <w:szCs w:val="18"/>
              </w:rPr>
            </w:pPr>
            <w:r w:rsidDel="00000000" w:rsidR="00000000" w:rsidRPr="00000000">
              <w:rPr>
                <w:color w:val="000000"/>
                <w:sz w:val="18"/>
                <w:szCs w:val="18"/>
                <w:rtl w:val="0"/>
              </w:rPr>
              <w:t xml:space="preserve">WomanLog</w:t>
            </w:r>
            <w:r w:rsidDel="00000000" w:rsidR="00000000" w:rsidRPr="00000000">
              <w:rPr>
                <w:rtl w:val="0"/>
              </w:rPr>
            </w:r>
          </w:p>
        </w:tc>
        <w:tc>
          <w:tcPr>
            <w:shd w:fill="deebf6" w:val="clear"/>
          </w:tcPr>
          <w:p w:rsidR="00000000" w:rsidDel="00000000" w:rsidP="00000000" w:rsidRDefault="00000000" w:rsidRPr="00000000" w14:paraId="000000FC">
            <w:pPr>
              <w:spacing w:line="360" w:lineRule="auto"/>
              <w:jc w:val="left"/>
              <w:rPr>
                <w:sz w:val="18"/>
                <w:szCs w:val="18"/>
              </w:rPr>
            </w:pPr>
            <w:r w:rsidDel="00000000" w:rsidR="00000000" w:rsidRPr="00000000">
              <w:rPr>
                <w:sz w:val="18"/>
                <w:szCs w:val="18"/>
                <w:rtl w:val="0"/>
              </w:rPr>
              <w:t xml:space="preserve">Pro Active App SIA</w:t>
            </w:r>
          </w:p>
        </w:tc>
        <w:tc>
          <w:tcPr>
            <w:shd w:fill="deebf6" w:val="clear"/>
            <w:tcMar>
              <w:top w:w="72.0" w:type="dxa"/>
              <w:left w:w="144.0" w:type="dxa"/>
              <w:bottom w:w="72.0" w:type="dxa"/>
              <w:right w:w="144.0" w:type="dxa"/>
            </w:tcMar>
          </w:tcPr>
          <w:p w:rsidR="00000000" w:rsidDel="00000000" w:rsidP="00000000" w:rsidRDefault="00000000" w:rsidRPr="00000000" w14:paraId="000000FD">
            <w:pPr>
              <w:spacing w:line="360" w:lineRule="auto"/>
              <w:jc w:val="left"/>
              <w:rPr>
                <w:sz w:val="18"/>
                <w:szCs w:val="18"/>
              </w:rPr>
            </w:pPr>
            <w:r w:rsidDel="00000000" w:rsidR="00000000" w:rsidRPr="00000000">
              <w:rPr>
                <w:sz w:val="18"/>
                <w:szCs w:val="18"/>
                <w:rtl w:val="0"/>
              </w:rPr>
              <w:t xml:space="preserve">Lettonie</w:t>
            </w:r>
          </w:p>
        </w:tc>
        <w:tc>
          <w:tcPr>
            <w:shd w:fill="deebf6" w:val="clear"/>
            <w:tcMar>
              <w:top w:w="72.0" w:type="dxa"/>
              <w:left w:w="144.0" w:type="dxa"/>
              <w:bottom w:w="72.0" w:type="dxa"/>
              <w:right w:w="144.0" w:type="dxa"/>
            </w:tcMar>
          </w:tcPr>
          <w:p w:rsidR="00000000" w:rsidDel="00000000" w:rsidP="00000000" w:rsidRDefault="00000000" w:rsidRPr="00000000" w14:paraId="000000FE">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0FF">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00">
            <w:pPr>
              <w:spacing w:after="280" w:before="280" w:line="360" w:lineRule="auto"/>
              <w:jc w:val="left"/>
              <w:rPr>
                <w:sz w:val="18"/>
                <w:szCs w:val="18"/>
              </w:rPr>
            </w:pPr>
            <w:hyperlink r:id="rId39">
              <w:r w:rsidDel="00000000" w:rsidR="00000000" w:rsidRPr="00000000">
                <w:rPr>
                  <w:color w:val="0563c1"/>
                  <w:sz w:val="18"/>
                  <w:szCs w:val="18"/>
                  <w:u w:val="single"/>
                  <w:rtl w:val="0"/>
                </w:rPr>
                <w:t xml:space="preserve">https://play.google.com/store/apps/details?id=com.womanlog&amp;hl=it&amp;gl=US </w:t>
              </w:r>
            </w:hyperlink>
            <w:r w:rsidDel="00000000" w:rsidR="00000000" w:rsidRPr="00000000">
              <w:rPr>
                <w:rtl w:val="0"/>
              </w:rPr>
            </w:r>
          </w:p>
          <w:p w:rsidR="00000000" w:rsidDel="00000000" w:rsidP="00000000" w:rsidRDefault="00000000" w:rsidRPr="00000000" w14:paraId="00000101">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02">
            <w:pPr>
              <w:spacing w:before="280" w:line="360" w:lineRule="auto"/>
              <w:jc w:val="left"/>
              <w:rPr>
                <w:sz w:val="18"/>
                <w:szCs w:val="18"/>
              </w:rPr>
            </w:pPr>
            <w:hyperlink r:id="rId40">
              <w:r w:rsidDel="00000000" w:rsidR="00000000" w:rsidRPr="00000000">
                <w:rPr>
                  <w:color w:val="0563c1"/>
                  <w:sz w:val="18"/>
                  <w:szCs w:val="18"/>
                  <w:u w:val="single"/>
                  <w:rtl w:val="0"/>
                </w:rPr>
                <w:t xml:space="preserve">https://apps.apple.com/it/app/womanlog-calendario-mestruale/id421360650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03">
            <w:pPr>
              <w:spacing w:line="360" w:lineRule="auto"/>
              <w:jc w:val="left"/>
              <w:rPr>
                <w:sz w:val="18"/>
                <w:szCs w:val="18"/>
              </w:rPr>
            </w:pPr>
            <w:r w:rsidDel="00000000" w:rsidR="00000000" w:rsidRPr="00000000">
              <w:rPr>
                <w:sz w:val="18"/>
                <w:szCs w:val="18"/>
                <w:rtl w:val="0"/>
              </w:rPr>
              <w:t xml:space="preserve">Santé des femmes - Cycle menstruel</w:t>
            </w:r>
          </w:p>
        </w:tc>
        <w:tc>
          <w:tcPr>
            <w:shd w:fill="deebf6" w:val="clear"/>
          </w:tcPr>
          <w:p w:rsidR="00000000" w:rsidDel="00000000" w:rsidP="00000000" w:rsidRDefault="00000000" w:rsidRPr="00000000" w14:paraId="00000104">
            <w:pPr>
              <w:spacing w:line="360" w:lineRule="auto"/>
              <w:jc w:val="left"/>
              <w:rPr>
                <w:sz w:val="18"/>
                <w:szCs w:val="18"/>
              </w:rPr>
            </w:pPr>
            <w:r w:rsidDel="00000000" w:rsidR="00000000" w:rsidRPr="00000000">
              <w:rPr>
                <w:sz w:val="18"/>
                <w:szCs w:val="18"/>
                <w:rtl w:val="0"/>
              </w:rPr>
              <w:t xml:space="preserve">Suivi du cycle, prédiction de la fertilité, suivi des symptômes, rappels </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05">
            <w:pPr>
              <w:spacing w:after="280" w:line="360" w:lineRule="auto"/>
              <w:jc w:val="left"/>
              <w:rPr>
                <w:sz w:val="18"/>
                <w:szCs w:val="18"/>
              </w:rPr>
            </w:pPr>
            <w:r w:rsidDel="00000000" w:rsidR="00000000" w:rsidRPr="00000000">
              <w:rPr>
                <w:sz w:val="18"/>
                <w:szCs w:val="18"/>
                <w:rtl w:val="0"/>
              </w:rPr>
              <w:t xml:space="preserve">Flo</w:t>
            </w:r>
          </w:p>
          <w:p w:rsidR="00000000" w:rsidDel="00000000" w:rsidP="00000000" w:rsidRDefault="00000000" w:rsidRPr="00000000" w14:paraId="00000106">
            <w:pPr>
              <w:spacing w:before="280" w:line="360" w:lineRule="auto"/>
              <w:jc w:val="left"/>
              <w:rPr>
                <w:sz w:val="18"/>
                <w:szCs w:val="18"/>
              </w:rPr>
            </w:pPr>
            <w:r w:rsidDel="00000000" w:rsidR="00000000" w:rsidRPr="00000000">
              <w:rPr>
                <w:rtl w:val="0"/>
              </w:rPr>
            </w:r>
          </w:p>
        </w:tc>
        <w:tc>
          <w:tcPr>
            <w:shd w:fill="deebf6" w:val="clear"/>
          </w:tcPr>
          <w:p w:rsidR="00000000" w:rsidDel="00000000" w:rsidP="00000000" w:rsidRDefault="00000000" w:rsidRPr="00000000" w14:paraId="00000107">
            <w:pPr>
              <w:spacing w:line="360" w:lineRule="auto"/>
              <w:jc w:val="left"/>
              <w:rPr>
                <w:sz w:val="18"/>
                <w:szCs w:val="18"/>
              </w:rPr>
            </w:pPr>
            <w:r w:rsidDel="00000000" w:rsidR="00000000" w:rsidRPr="00000000">
              <w:rPr>
                <w:sz w:val="18"/>
                <w:szCs w:val="18"/>
                <w:rtl w:val="0"/>
              </w:rPr>
              <w:t xml:space="preserve">Flo Health Inc.  </w:t>
            </w:r>
          </w:p>
        </w:tc>
        <w:tc>
          <w:tcPr>
            <w:shd w:fill="deebf6" w:val="clear"/>
            <w:tcMar>
              <w:top w:w="72.0" w:type="dxa"/>
              <w:left w:w="144.0" w:type="dxa"/>
              <w:bottom w:w="72.0" w:type="dxa"/>
              <w:right w:w="144.0" w:type="dxa"/>
            </w:tcMar>
          </w:tcPr>
          <w:p w:rsidR="00000000" w:rsidDel="00000000" w:rsidP="00000000" w:rsidRDefault="00000000" w:rsidRPr="00000000" w14:paraId="00000108">
            <w:pPr>
              <w:spacing w:line="360" w:lineRule="auto"/>
              <w:jc w:val="left"/>
              <w:rPr>
                <w:sz w:val="18"/>
                <w:szCs w:val="18"/>
              </w:rPr>
            </w:pPr>
            <w:r w:rsidDel="00000000" w:rsidR="00000000" w:rsidRPr="00000000">
              <w:rPr>
                <w:sz w:val="18"/>
                <w:szCs w:val="18"/>
                <w:rtl w:val="0"/>
              </w:rPr>
              <w:t xml:space="preserve">Royaume-Uni</w:t>
            </w:r>
          </w:p>
        </w:tc>
        <w:tc>
          <w:tcPr>
            <w:shd w:fill="deebf6" w:val="clear"/>
            <w:tcMar>
              <w:top w:w="72.0" w:type="dxa"/>
              <w:left w:w="144.0" w:type="dxa"/>
              <w:bottom w:w="72.0" w:type="dxa"/>
              <w:right w:w="144.0" w:type="dxa"/>
            </w:tcMar>
          </w:tcPr>
          <w:p w:rsidR="00000000" w:rsidDel="00000000" w:rsidP="00000000" w:rsidRDefault="00000000" w:rsidRPr="00000000" w14:paraId="00000109">
            <w:pPr>
              <w:spacing w:line="360" w:lineRule="auto"/>
              <w:jc w:val="left"/>
              <w:rPr>
                <w:sz w:val="18"/>
                <w:szCs w:val="18"/>
              </w:rPr>
            </w:pPr>
            <w:r w:rsidDel="00000000" w:rsidR="00000000" w:rsidRPr="00000000">
              <w:rPr>
                <w:sz w:val="18"/>
                <w:szCs w:val="18"/>
                <w:rtl w:val="0"/>
              </w:rPr>
              <w:t xml:space="preserve">Gratuit (14 jours)/Premium</w:t>
            </w:r>
          </w:p>
        </w:tc>
        <w:tc>
          <w:tcPr>
            <w:shd w:fill="deebf6" w:val="clear"/>
          </w:tcPr>
          <w:p w:rsidR="00000000" w:rsidDel="00000000" w:rsidP="00000000" w:rsidRDefault="00000000" w:rsidRPr="00000000" w14:paraId="0000010A">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0B">
            <w:pPr>
              <w:spacing w:after="280" w:before="280" w:line="360" w:lineRule="auto"/>
              <w:jc w:val="left"/>
              <w:rPr>
                <w:sz w:val="18"/>
                <w:szCs w:val="18"/>
              </w:rPr>
            </w:pPr>
            <w:hyperlink r:id="rId41">
              <w:r w:rsidDel="00000000" w:rsidR="00000000" w:rsidRPr="00000000">
                <w:rPr>
                  <w:color w:val="0563c1"/>
                  <w:sz w:val="18"/>
                  <w:szCs w:val="18"/>
                  <w:u w:val="single"/>
                  <w:rtl w:val="0"/>
                </w:rPr>
                <w:t xml:space="preserve">https://play.google.com/store/apps/details?id=org.iggymedia.periodtracker&amp;referrer=af_tranid%3DH0ias6piPXqj2Ib59yaLlQ%26c%3Dandroid_top_banner%26af_ad%3Dbanner-main_page-top%26pid%3DWebsite%26af_adset%3D%2F  </w:t>
              </w:r>
            </w:hyperlink>
            <w:r w:rsidDel="00000000" w:rsidR="00000000" w:rsidRPr="00000000">
              <w:rPr>
                <w:rtl w:val="0"/>
              </w:rPr>
            </w:r>
          </w:p>
          <w:p w:rsidR="00000000" w:rsidDel="00000000" w:rsidP="00000000" w:rsidRDefault="00000000" w:rsidRPr="00000000" w14:paraId="0000010C">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0D">
            <w:pPr>
              <w:spacing w:before="280" w:line="360" w:lineRule="auto"/>
              <w:jc w:val="left"/>
              <w:rPr>
                <w:sz w:val="18"/>
                <w:szCs w:val="18"/>
              </w:rPr>
            </w:pPr>
            <w:hyperlink r:id="rId42">
              <w:r w:rsidDel="00000000" w:rsidR="00000000" w:rsidRPr="00000000">
                <w:rPr>
                  <w:color w:val="0563c1"/>
                  <w:sz w:val="18"/>
                  <w:szCs w:val="18"/>
                  <w:u w:val="single"/>
                  <w:rtl w:val="0"/>
                </w:rPr>
                <w:t xml:space="preserve">https://apps.apple.com/it/app/calendario-mestruale-flo/id1038369065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0E">
            <w:pPr>
              <w:spacing w:line="360" w:lineRule="auto"/>
              <w:jc w:val="left"/>
              <w:rPr>
                <w:sz w:val="18"/>
                <w:szCs w:val="18"/>
              </w:rPr>
            </w:pPr>
            <w:r w:rsidDel="00000000" w:rsidR="00000000" w:rsidRPr="00000000">
              <w:rPr>
                <w:sz w:val="18"/>
                <w:szCs w:val="18"/>
                <w:rtl w:val="0"/>
              </w:rPr>
              <w:t xml:space="preserve">Santé des femmes - Cycle menstruel</w:t>
            </w:r>
          </w:p>
        </w:tc>
        <w:tc>
          <w:tcPr>
            <w:shd w:fill="deebf6" w:val="clear"/>
          </w:tcPr>
          <w:p w:rsidR="00000000" w:rsidDel="00000000" w:rsidP="00000000" w:rsidRDefault="00000000" w:rsidRPr="00000000" w14:paraId="0000010F">
            <w:pPr>
              <w:spacing w:line="360" w:lineRule="auto"/>
              <w:jc w:val="left"/>
              <w:rPr>
                <w:sz w:val="18"/>
                <w:szCs w:val="18"/>
              </w:rPr>
            </w:pPr>
            <w:r w:rsidDel="00000000" w:rsidR="00000000" w:rsidRPr="00000000">
              <w:rPr>
                <w:sz w:val="18"/>
                <w:szCs w:val="18"/>
                <w:rtl w:val="0"/>
              </w:rPr>
              <w:t xml:space="preserve">Suivi du cycle, prédiction de la fertilité, suivi de la grossesse, ressources et articles</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10">
            <w:pPr>
              <w:spacing w:line="360" w:lineRule="auto"/>
              <w:jc w:val="left"/>
              <w:rPr>
                <w:sz w:val="18"/>
                <w:szCs w:val="18"/>
              </w:rPr>
            </w:pPr>
            <w:r w:rsidDel="00000000" w:rsidR="00000000" w:rsidRPr="00000000">
              <w:rPr>
                <w:sz w:val="18"/>
                <w:szCs w:val="18"/>
                <w:rtl w:val="0"/>
              </w:rPr>
              <w:t xml:space="preserve">Indice</w:t>
            </w:r>
          </w:p>
        </w:tc>
        <w:tc>
          <w:tcPr>
            <w:shd w:fill="deebf6" w:val="clear"/>
          </w:tcPr>
          <w:p w:rsidR="00000000" w:rsidDel="00000000" w:rsidP="00000000" w:rsidRDefault="00000000" w:rsidRPr="00000000" w14:paraId="00000111">
            <w:pPr>
              <w:spacing w:line="360" w:lineRule="auto"/>
              <w:jc w:val="left"/>
              <w:rPr>
                <w:sz w:val="18"/>
                <w:szCs w:val="18"/>
              </w:rPr>
            </w:pPr>
            <w:r w:rsidDel="00000000" w:rsidR="00000000" w:rsidRPr="00000000">
              <w:rPr>
                <w:sz w:val="18"/>
                <w:szCs w:val="18"/>
                <w:rtl w:val="0"/>
              </w:rPr>
              <w:t xml:space="preserve">Biowink GmbH</w:t>
            </w:r>
          </w:p>
        </w:tc>
        <w:tc>
          <w:tcPr>
            <w:shd w:fill="deebf6" w:val="clear"/>
            <w:tcMar>
              <w:top w:w="72.0" w:type="dxa"/>
              <w:left w:w="144.0" w:type="dxa"/>
              <w:bottom w:w="72.0" w:type="dxa"/>
              <w:right w:w="144.0" w:type="dxa"/>
            </w:tcMar>
          </w:tcPr>
          <w:p w:rsidR="00000000" w:rsidDel="00000000" w:rsidP="00000000" w:rsidRDefault="00000000" w:rsidRPr="00000000" w14:paraId="00000112">
            <w:pPr>
              <w:spacing w:line="360" w:lineRule="auto"/>
              <w:jc w:val="left"/>
              <w:rPr>
                <w:sz w:val="18"/>
                <w:szCs w:val="18"/>
              </w:rPr>
            </w:pPr>
            <w:r w:rsidDel="00000000" w:rsidR="00000000" w:rsidRPr="00000000">
              <w:rPr>
                <w:sz w:val="18"/>
                <w:szCs w:val="18"/>
                <w:rtl w:val="0"/>
              </w:rPr>
              <w:t xml:space="preserve">Allemagne</w:t>
            </w:r>
          </w:p>
        </w:tc>
        <w:tc>
          <w:tcPr>
            <w:shd w:fill="deebf6" w:val="clear"/>
            <w:tcMar>
              <w:top w:w="72.0" w:type="dxa"/>
              <w:left w:w="144.0" w:type="dxa"/>
              <w:bottom w:w="72.0" w:type="dxa"/>
              <w:right w:w="144.0" w:type="dxa"/>
            </w:tcMar>
          </w:tcPr>
          <w:p w:rsidR="00000000" w:rsidDel="00000000" w:rsidP="00000000" w:rsidRDefault="00000000" w:rsidRPr="00000000" w14:paraId="00000113">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14">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15">
            <w:pPr>
              <w:spacing w:after="280" w:before="280" w:line="360" w:lineRule="auto"/>
              <w:jc w:val="left"/>
              <w:rPr>
                <w:sz w:val="18"/>
                <w:szCs w:val="18"/>
              </w:rPr>
            </w:pPr>
            <w:hyperlink r:id="rId43">
              <w:sdt>
                <w:sdtPr>
                  <w:tag w:val="goog_rdk_16"/>
                </w:sdtPr>
                <w:sdtContent>
                  <w:r w:rsidDel="00000000" w:rsidR="00000000" w:rsidRPr="00000000">
                    <w:rPr>
                      <w:color w:val="0563c1"/>
                      <w:sz w:val="18"/>
                      <w:szCs w:val="18"/>
                      <w:u w:val="single"/>
                      <w:rtl w:val="0"/>
                      <w:rPrChange w:author="Andrea Bottazzi" w:id="10" w:date="2023-12-15T12:08:00Z">
                        <w:rPr>
                          <w:sz w:val="18"/>
                          <w:szCs w:val="18"/>
                        </w:rPr>
                      </w:rPrChange>
                    </w:rPr>
                    <w:t xml:space="preserve">https://play.google.com/store/apps/details?hl=en&amp;id=com.clue.android&amp;referrer=adjust_reftag%3DcgN0r3ThhT3Y7%26utm_source%3DContent%26utm_campaign%3DNon-Article%2BPage%26utm_content%3D%252F%26utm_term%3DHome%2BPage&amp;pli=1</w:t>
                  </w:r>
                </w:sdtContent>
              </w:sdt>
            </w:hyperlink>
            <w:r w:rsidDel="00000000" w:rsidR="00000000" w:rsidRPr="00000000">
              <w:rPr>
                <w:sz w:val="18"/>
                <w:szCs w:val="18"/>
                <w:rtl w:val="0"/>
              </w:rPr>
              <w:t xml:space="preserve"> </w:t>
            </w:r>
          </w:p>
          <w:p w:rsidR="00000000" w:rsidDel="00000000" w:rsidP="00000000" w:rsidRDefault="00000000" w:rsidRPr="00000000" w14:paraId="00000116">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17">
            <w:pPr>
              <w:spacing w:before="280" w:line="360" w:lineRule="auto"/>
              <w:jc w:val="left"/>
              <w:rPr>
                <w:sz w:val="18"/>
                <w:szCs w:val="18"/>
              </w:rPr>
            </w:pPr>
            <w:hyperlink r:id="rId44">
              <w:r w:rsidDel="00000000" w:rsidR="00000000" w:rsidRPr="00000000">
                <w:rPr>
                  <w:color w:val="0563c1"/>
                  <w:sz w:val="18"/>
                  <w:szCs w:val="18"/>
                  <w:u w:val="single"/>
                  <w:rtl w:val="0"/>
                </w:rPr>
                <w:t xml:space="preserve">https://apps.apple.com/us/app/clue-period-tracker-calendar/id657189652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18">
            <w:pPr>
              <w:spacing w:line="360" w:lineRule="auto"/>
              <w:jc w:val="left"/>
              <w:rPr>
                <w:sz w:val="18"/>
                <w:szCs w:val="18"/>
              </w:rPr>
            </w:pPr>
            <w:r w:rsidDel="00000000" w:rsidR="00000000" w:rsidRPr="00000000">
              <w:rPr>
                <w:sz w:val="18"/>
                <w:szCs w:val="18"/>
                <w:rtl w:val="0"/>
              </w:rPr>
              <w:t xml:space="preserve">Santé des femmes - Cycle menstruel</w:t>
            </w:r>
          </w:p>
        </w:tc>
        <w:tc>
          <w:tcPr>
            <w:shd w:fill="deebf6" w:val="clear"/>
          </w:tcPr>
          <w:p w:rsidR="00000000" w:rsidDel="00000000" w:rsidP="00000000" w:rsidRDefault="00000000" w:rsidRPr="00000000" w14:paraId="00000119">
            <w:pPr>
              <w:spacing w:line="360" w:lineRule="auto"/>
              <w:jc w:val="left"/>
              <w:rPr>
                <w:sz w:val="18"/>
                <w:szCs w:val="18"/>
              </w:rPr>
            </w:pPr>
            <w:r w:rsidDel="00000000" w:rsidR="00000000" w:rsidRPr="00000000">
              <w:rPr>
                <w:sz w:val="18"/>
                <w:szCs w:val="18"/>
                <w:rtl w:val="0"/>
              </w:rPr>
              <w:t xml:space="preserve">Suivi du cycle, suivi des symptômes, rappels, prédiction de la fertilité, suivi de la grossesse</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1A">
            <w:pPr>
              <w:spacing w:line="360" w:lineRule="auto"/>
              <w:jc w:val="left"/>
              <w:rPr>
                <w:sz w:val="18"/>
                <w:szCs w:val="18"/>
              </w:rPr>
            </w:pPr>
            <w:r w:rsidDel="00000000" w:rsidR="00000000" w:rsidRPr="00000000">
              <w:rPr>
                <w:sz w:val="18"/>
                <w:szCs w:val="18"/>
                <w:rtl w:val="0"/>
              </w:rPr>
              <w:t xml:space="preserve">Calendrier des périodes Suivi des périodes</w:t>
            </w:r>
          </w:p>
        </w:tc>
        <w:tc>
          <w:tcPr>
            <w:shd w:fill="deebf6" w:val="clear"/>
          </w:tcPr>
          <w:p w:rsidR="00000000" w:rsidDel="00000000" w:rsidP="00000000" w:rsidRDefault="00000000" w:rsidRPr="00000000" w14:paraId="0000011B">
            <w:pPr>
              <w:spacing w:line="360" w:lineRule="auto"/>
              <w:jc w:val="left"/>
              <w:rPr>
                <w:sz w:val="18"/>
                <w:szCs w:val="18"/>
              </w:rPr>
            </w:pPr>
            <w:r w:rsidDel="00000000" w:rsidR="00000000" w:rsidRPr="00000000">
              <w:rPr>
                <w:sz w:val="18"/>
                <w:szCs w:val="18"/>
                <w:rtl w:val="0"/>
              </w:rPr>
              <w:t xml:space="preserve">Simple Design Ltd.</w:t>
            </w:r>
          </w:p>
        </w:tc>
        <w:tc>
          <w:tcPr>
            <w:shd w:fill="deebf6" w:val="clear"/>
            <w:tcMar>
              <w:top w:w="72.0" w:type="dxa"/>
              <w:left w:w="144.0" w:type="dxa"/>
              <w:bottom w:w="72.0" w:type="dxa"/>
              <w:right w:w="144.0" w:type="dxa"/>
            </w:tcMar>
          </w:tcPr>
          <w:p w:rsidR="00000000" w:rsidDel="00000000" w:rsidP="00000000" w:rsidRDefault="00000000" w:rsidRPr="00000000" w14:paraId="0000011C">
            <w:pPr>
              <w:spacing w:line="360" w:lineRule="auto"/>
              <w:jc w:val="left"/>
              <w:rPr>
                <w:sz w:val="18"/>
                <w:szCs w:val="18"/>
              </w:rPr>
            </w:pPr>
            <w:r w:rsidDel="00000000" w:rsidR="00000000" w:rsidRPr="00000000">
              <w:rPr>
                <w:sz w:val="18"/>
                <w:szCs w:val="18"/>
                <w:rtl w:val="0"/>
              </w:rPr>
              <w:t xml:space="preserve">Hong Kong</w:t>
            </w:r>
          </w:p>
        </w:tc>
        <w:tc>
          <w:tcPr>
            <w:shd w:fill="deebf6" w:val="clear"/>
            <w:tcMar>
              <w:top w:w="72.0" w:type="dxa"/>
              <w:left w:w="144.0" w:type="dxa"/>
              <w:bottom w:w="72.0" w:type="dxa"/>
              <w:right w:w="144.0" w:type="dxa"/>
            </w:tcMar>
          </w:tcPr>
          <w:p w:rsidR="00000000" w:rsidDel="00000000" w:rsidP="00000000" w:rsidRDefault="00000000" w:rsidRPr="00000000" w14:paraId="0000011D">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1E">
            <w:pPr>
              <w:spacing w:after="280" w:line="360" w:lineRule="auto"/>
              <w:jc w:val="left"/>
              <w:rPr>
                <w:sz w:val="18"/>
                <w:szCs w:val="18"/>
              </w:rPr>
            </w:pPr>
            <w:r w:rsidDel="00000000" w:rsidR="00000000" w:rsidRPr="00000000">
              <w:rPr>
                <w:sz w:val="18"/>
                <w:szCs w:val="18"/>
                <w:rtl w:val="0"/>
              </w:rPr>
              <w:t xml:space="preserve">Android </w:t>
            </w:r>
          </w:p>
          <w:p w:rsidR="00000000" w:rsidDel="00000000" w:rsidP="00000000" w:rsidRDefault="00000000" w:rsidRPr="00000000" w14:paraId="0000011F">
            <w:pPr>
              <w:spacing w:after="280" w:before="280" w:line="360" w:lineRule="auto"/>
              <w:jc w:val="left"/>
              <w:rPr>
                <w:sz w:val="18"/>
                <w:szCs w:val="18"/>
              </w:rPr>
            </w:pPr>
            <w:hyperlink r:id="rId45">
              <w:r w:rsidDel="00000000" w:rsidR="00000000" w:rsidRPr="00000000">
                <w:rPr>
                  <w:color w:val="0563c1"/>
                  <w:sz w:val="18"/>
                  <w:szCs w:val="18"/>
                  <w:u w:val="single"/>
                  <w:rtl w:val="0"/>
                </w:rPr>
                <w:t xml:space="preserve">https://play.google.com/store/apps/details?id=com.popularapp.periodcalendar&amp;hl=en&amp;gl=US  </w:t>
              </w:r>
            </w:hyperlink>
            <w:r w:rsidDel="00000000" w:rsidR="00000000" w:rsidRPr="00000000">
              <w:rPr>
                <w:rtl w:val="0"/>
              </w:rPr>
            </w:r>
          </w:p>
          <w:p w:rsidR="00000000" w:rsidDel="00000000" w:rsidP="00000000" w:rsidRDefault="00000000" w:rsidRPr="00000000" w14:paraId="00000120">
            <w:pPr>
              <w:spacing w:before="280" w:line="360" w:lineRule="auto"/>
              <w:jc w:val="left"/>
              <w:rPr>
                <w:sz w:val="18"/>
                <w:szCs w:val="18"/>
              </w:rPr>
            </w:pPr>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21">
            <w:pPr>
              <w:spacing w:line="360" w:lineRule="auto"/>
              <w:jc w:val="left"/>
              <w:rPr>
                <w:sz w:val="18"/>
                <w:szCs w:val="18"/>
              </w:rPr>
            </w:pPr>
            <w:r w:rsidDel="00000000" w:rsidR="00000000" w:rsidRPr="00000000">
              <w:rPr>
                <w:sz w:val="18"/>
                <w:szCs w:val="18"/>
                <w:rtl w:val="0"/>
              </w:rPr>
              <w:t xml:space="preserve">Santé des femmes - Cycle menstruel</w:t>
            </w:r>
          </w:p>
        </w:tc>
        <w:tc>
          <w:tcPr>
            <w:shd w:fill="deebf6" w:val="clear"/>
          </w:tcPr>
          <w:p w:rsidR="00000000" w:rsidDel="00000000" w:rsidP="00000000" w:rsidRDefault="00000000" w:rsidRPr="00000000" w14:paraId="00000122">
            <w:pPr>
              <w:spacing w:line="360" w:lineRule="auto"/>
              <w:jc w:val="left"/>
              <w:rPr>
                <w:sz w:val="18"/>
                <w:szCs w:val="18"/>
              </w:rPr>
            </w:pPr>
            <w:r w:rsidDel="00000000" w:rsidR="00000000" w:rsidRPr="00000000">
              <w:rPr>
                <w:sz w:val="18"/>
                <w:szCs w:val="18"/>
                <w:rtl w:val="0"/>
              </w:rPr>
              <w:t xml:space="preserve">Suivi du cycle, Prévision de fertilité, Suivi des symptômes et des humeurs, Rappels</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23">
            <w:pPr>
              <w:spacing w:line="360" w:lineRule="auto"/>
              <w:jc w:val="left"/>
              <w:rPr>
                <w:sz w:val="18"/>
                <w:szCs w:val="18"/>
              </w:rPr>
            </w:pPr>
            <w:r w:rsidDel="00000000" w:rsidR="00000000" w:rsidRPr="00000000">
              <w:rPr>
                <w:sz w:val="18"/>
                <w:szCs w:val="18"/>
                <w:rtl w:val="0"/>
              </w:rPr>
              <w:t xml:space="preserve">Mon calendrier Suivi des périodes</w:t>
            </w:r>
          </w:p>
        </w:tc>
        <w:tc>
          <w:tcPr>
            <w:shd w:fill="deebf6" w:val="clear"/>
          </w:tcPr>
          <w:p w:rsidR="00000000" w:rsidDel="00000000" w:rsidP="00000000" w:rsidRDefault="00000000" w:rsidRPr="00000000" w14:paraId="00000124">
            <w:pPr>
              <w:spacing w:line="360" w:lineRule="auto"/>
              <w:jc w:val="left"/>
              <w:rPr>
                <w:sz w:val="18"/>
                <w:szCs w:val="18"/>
              </w:rPr>
            </w:pPr>
            <w:r w:rsidDel="00000000" w:rsidR="00000000" w:rsidRPr="00000000">
              <w:rPr>
                <w:sz w:val="18"/>
                <w:szCs w:val="18"/>
                <w:rtl w:val="0"/>
              </w:rPr>
              <w:t xml:space="preserve">SimpleInnovation LLC</w:t>
            </w:r>
          </w:p>
        </w:tc>
        <w:tc>
          <w:tcPr>
            <w:shd w:fill="deebf6" w:val="clear"/>
            <w:tcMar>
              <w:top w:w="72.0" w:type="dxa"/>
              <w:left w:w="144.0" w:type="dxa"/>
              <w:bottom w:w="72.0" w:type="dxa"/>
              <w:right w:w="144.0" w:type="dxa"/>
            </w:tcMar>
          </w:tcPr>
          <w:p w:rsidR="00000000" w:rsidDel="00000000" w:rsidP="00000000" w:rsidRDefault="00000000" w:rsidRPr="00000000" w14:paraId="00000125">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26">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27">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28">
            <w:pPr>
              <w:spacing w:after="280" w:before="280" w:line="360" w:lineRule="auto"/>
              <w:jc w:val="left"/>
              <w:rPr>
                <w:sz w:val="18"/>
                <w:szCs w:val="18"/>
              </w:rPr>
            </w:pPr>
            <w:hyperlink r:id="rId46">
              <w:r w:rsidDel="00000000" w:rsidR="00000000" w:rsidRPr="00000000">
                <w:rPr>
                  <w:color w:val="0563c1"/>
                  <w:sz w:val="18"/>
                  <w:szCs w:val="18"/>
                  <w:u w:val="single"/>
                  <w:rtl w:val="0"/>
                </w:rPr>
                <w:t xml:space="preserve">https://play.google.com/store/apps/details?id=com.lbrc.PeriodCalendar&amp;hl=en&amp;gl=US </w:t>
              </w:r>
            </w:hyperlink>
            <w:r w:rsidDel="00000000" w:rsidR="00000000" w:rsidRPr="00000000">
              <w:rPr>
                <w:rtl w:val="0"/>
              </w:rPr>
            </w:r>
          </w:p>
          <w:p w:rsidR="00000000" w:rsidDel="00000000" w:rsidP="00000000" w:rsidRDefault="00000000" w:rsidRPr="00000000" w14:paraId="00000129">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2A">
            <w:pPr>
              <w:spacing w:before="280" w:line="360" w:lineRule="auto"/>
              <w:jc w:val="left"/>
              <w:rPr>
                <w:sz w:val="18"/>
                <w:szCs w:val="18"/>
              </w:rPr>
            </w:pPr>
            <w:hyperlink r:id="rId47">
              <w:r w:rsidDel="00000000" w:rsidR="00000000" w:rsidRPr="00000000">
                <w:rPr>
                  <w:color w:val="0563c1"/>
                  <w:sz w:val="18"/>
                  <w:szCs w:val="18"/>
                  <w:u w:val="single"/>
                  <w:rtl w:val="0"/>
                </w:rPr>
                <w:t xml:space="preserve">https://apps.apple.com/pl/app/cycle-tracker-period-calendar/id1064911742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2B">
            <w:pPr>
              <w:spacing w:line="360" w:lineRule="auto"/>
              <w:jc w:val="left"/>
              <w:rPr>
                <w:sz w:val="18"/>
                <w:szCs w:val="18"/>
              </w:rPr>
            </w:pPr>
            <w:r w:rsidDel="00000000" w:rsidR="00000000" w:rsidRPr="00000000">
              <w:rPr>
                <w:sz w:val="18"/>
                <w:szCs w:val="18"/>
                <w:rtl w:val="0"/>
              </w:rPr>
              <w:t xml:space="preserve">Santé des femmes - Cycle menstruel</w:t>
            </w:r>
          </w:p>
        </w:tc>
        <w:tc>
          <w:tcPr>
            <w:shd w:fill="deebf6" w:val="clear"/>
          </w:tcPr>
          <w:p w:rsidR="00000000" w:rsidDel="00000000" w:rsidP="00000000" w:rsidRDefault="00000000" w:rsidRPr="00000000" w14:paraId="0000012C">
            <w:pPr>
              <w:spacing w:line="360" w:lineRule="auto"/>
              <w:jc w:val="left"/>
              <w:rPr>
                <w:sz w:val="18"/>
                <w:szCs w:val="18"/>
              </w:rPr>
            </w:pPr>
            <w:r w:rsidDel="00000000" w:rsidR="00000000" w:rsidRPr="00000000">
              <w:rPr>
                <w:sz w:val="18"/>
                <w:szCs w:val="18"/>
                <w:rtl w:val="0"/>
              </w:rPr>
              <w:t xml:space="preserve">Suivi du cycle, prédiction de la fertilité, suivi des symptômes et des humeurs, rappels, hautement personnalisable.</w:t>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2D">
            <w:pPr>
              <w:spacing w:line="360" w:lineRule="auto"/>
              <w:jc w:val="left"/>
              <w:rPr>
                <w:sz w:val="18"/>
                <w:szCs w:val="18"/>
              </w:rPr>
            </w:pPr>
            <w:r w:rsidDel="00000000" w:rsidR="00000000" w:rsidRPr="00000000">
              <w:rPr>
                <w:sz w:val="18"/>
                <w:szCs w:val="18"/>
                <w:rtl w:val="0"/>
              </w:rPr>
              <w:t xml:space="preserve">Suivi de grossesse</w:t>
            </w:r>
          </w:p>
        </w:tc>
        <w:tc>
          <w:tcPr>
            <w:shd w:fill="deebf6" w:val="clear"/>
          </w:tcPr>
          <w:p w:rsidR="00000000" w:rsidDel="00000000" w:rsidP="00000000" w:rsidRDefault="00000000" w:rsidRPr="00000000" w14:paraId="0000012E">
            <w:pPr>
              <w:spacing w:line="360" w:lineRule="auto"/>
              <w:jc w:val="left"/>
              <w:rPr>
                <w:sz w:val="18"/>
                <w:szCs w:val="18"/>
              </w:rPr>
            </w:pPr>
            <w:r w:rsidDel="00000000" w:rsidR="00000000" w:rsidRPr="00000000">
              <w:rPr>
                <w:sz w:val="18"/>
                <w:szCs w:val="18"/>
                <w:rtl w:val="0"/>
              </w:rPr>
              <w:t xml:space="preserve">Amila Tech Limited</w:t>
            </w:r>
          </w:p>
        </w:tc>
        <w:tc>
          <w:tcPr>
            <w:shd w:fill="deebf6" w:val="clear"/>
            <w:tcMar>
              <w:top w:w="72.0" w:type="dxa"/>
              <w:left w:w="144.0" w:type="dxa"/>
              <w:bottom w:w="72.0" w:type="dxa"/>
              <w:right w:w="144.0" w:type="dxa"/>
            </w:tcMar>
          </w:tcPr>
          <w:p w:rsidR="00000000" w:rsidDel="00000000" w:rsidP="00000000" w:rsidRDefault="00000000" w:rsidRPr="00000000" w14:paraId="0000012F">
            <w:pPr>
              <w:spacing w:line="360" w:lineRule="auto"/>
              <w:jc w:val="left"/>
              <w:rPr>
                <w:sz w:val="18"/>
                <w:szCs w:val="18"/>
              </w:rPr>
            </w:pPr>
            <w:r w:rsidDel="00000000" w:rsidR="00000000" w:rsidRPr="00000000">
              <w:rPr>
                <w:sz w:val="18"/>
                <w:szCs w:val="18"/>
                <w:rtl w:val="0"/>
              </w:rPr>
              <w:t xml:space="preserve">Chypre</w:t>
            </w:r>
          </w:p>
        </w:tc>
        <w:tc>
          <w:tcPr>
            <w:shd w:fill="deebf6" w:val="clear"/>
            <w:tcMar>
              <w:top w:w="72.0" w:type="dxa"/>
              <w:left w:w="144.0" w:type="dxa"/>
              <w:bottom w:w="72.0" w:type="dxa"/>
              <w:right w:w="144.0" w:type="dxa"/>
            </w:tcMar>
          </w:tcPr>
          <w:p w:rsidR="00000000" w:rsidDel="00000000" w:rsidP="00000000" w:rsidRDefault="00000000" w:rsidRPr="00000000" w14:paraId="00000130">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31">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32">
            <w:pPr>
              <w:spacing w:after="280" w:before="280" w:line="360" w:lineRule="auto"/>
              <w:jc w:val="left"/>
              <w:rPr>
                <w:sz w:val="18"/>
                <w:szCs w:val="18"/>
              </w:rPr>
            </w:pPr>
            <w:hyperlink r:id="rId48">
              <w:r w:rsidDel="00000000" w:rsidR="00000000" w:rsidRPr="00000000">
                <w:rPr>
                  <w:color w:val="0563c1"/>
                  <w:sz w:val="18"/>
                  <w:szCs w:val="18"/>
                  <w:u w:val="single"/>
                  <w:rtl w:val="0"/>
                </w:rPr>
                <w:t xml:space="preserve">https://play.google.com/store/apps/details?id=com.easymobs.pregnancy&amp;hl=en_US </w:t>
              </w:r>
            </w:hyperlink>
            <w:r w:rsidDel="00000000" w:rsidR="00000000" w:rsidRPr="00000000">
              <w:rPr>
                <w:rtl w:val="0"/>
              </w:rPr>
            </w:r>
          </w:p>
          <w:p w:rsidR="00000000" w:rsidDel="00000000" w:rsidP="00000000" w:rsidRDefault="00000000" w:rsidRPr="00000000" w14:paraId="00000133">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34">
            <w:pPr>
              <w:spacing w:before="280" w:line="360" w:lineRule="auto"/>
              <w:jc w:val="left"/>
              <w:rPr>
                <w:sz w:val="18"/>
                <w:szCs w:val="18"/>
              </w:rPr>
            </w:pPr>
            <w:hyperlink r:id="rId49">
              <w:r w:rsidDel="00000000" w:rsidR="00000000" w:rsidRPr="00000000">
                <w:rPr>
                  <w:color w:val="0563c1"/>
                  <w:sz w:val="18"/>
                  <w:szCs w:val="18"/>
                  <w:u w:val="single"/>
                  <w:rtl w:val="0"/>
                </w:rPr>
                <w:t xml:space="preserve">https://apps.apple.com/in/app/pregnancy-app/id1243672846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35">
            <w:pPr>
              <w:spacing w:line="360" w:lineRule="auto"/>
              <w:jc w:val="left"/>
              <w:rPr>
                <w:sz w:val="18"/>
                <w:szCs w:val="18"/>
              </w:rPr>
            </w:pPr>
            <w:r w:rsidDel="00000000" w:rsidR="00000000" w:rsidRPr="00000000">
              <w:rPr>
                <w:sz w:val="18"/>
                <w:szCs w:val="18"/>
                <w:rtl w:val="0"/>
              </w:rPr>
              <w:t xml:space="preserve">Santé des femmes - Suivi de grossesse et de bébé</w:t>
            </w:r>
          </w:p>
        </w:tc>
        <w:tc>
          <w:tcPr>
            <w:shd w:fill="deebf6" w:val="clear"/>
          </w:tcPr>
          <w:p w:rsidR="00000000" w:rsidDel="00000000" w:rsidP="00000000" w:rsidRDefault="00000000" w:rsidRPr="00000000" w14:paraId="00000136">
            <w:pPr>
              <w:spacing w:line="360" w:lineRule="auto"/>
              <w:jc w:val="left"/>
              <w:rPr>
                <w:sz w:val="18"/>
                <w:szCs w:val="18"/>
              </w:rPr>
            </w:pPr>
            <w:sdt>
              <w:sdtPr>
                <w:tag w:val="goog_rdk_18"/>
              </w:sdtPr>
              <w:sdtContent>
                <w:ins w:author="Andrea Bottazzi" w:id="11" w:date="2023-12-15T12:14:00Z">
                  <w:r w:rsidDel="00000000" w:rsidR="00000000" w:rsidRPr="00000000">
                    <w:rPr>
                      <w:sz w:val="18"/>
                      <w:szCs w:val="18"/>
                      <w:rtl w:val="0"/>
                    </w:rPr>
                    <w:t xml:space="preserve">Suivi de grossesse, ressources et articles, calculer la semaine de grossesse en cours, calculer la date d'échéance, suivre le poids de la grossesse, suivre les coups de pied et les contractions du bébé, suivre l'évolution de la bosse de grossesse, noter les symptômes de la grossesse et les rendez-vous chez le médecin.</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37">
            <w:pPr>
              <w:spacing w:line="360" w:lineRule="auto"/>
              <w:jc w:val="left"/>
              <w:rPr>
                <w:sz w:val="18"/>
                <w:szCs w:val="18"/>
              </w:rPr>
            </w:pPr>
            <w:r w:rsidDel="00000000" w:rsidR="00000000" w:rsidRPr="00000000">
              <w:rPr>
                <w:sz w:val="18"/>
                <w:szCs w:val="18"/>
                <w:rtl w:val="0"/>
              </w:rPr>
              <w:t xml:space="preserve">Pregnancy App</w:t>
            </w:r>
            <w:sdt>
              <w:sdtPr>
                <w:tag w:val="goog_rdk_19"/>
              </w:sdtPr>
              <w:sdtContent>
                <w:del w:author="Andrea Bottazzi" w:id="12" w:date="2023-12-15T12:16:00Z">
                  <w:r w:rsidDel="00000000" w:rsidR="00000000" w:rsidRPr="00000000">
                    <w:rPr>
                      <w:sz w:val="18"/>
                      <w:szCs w:val="18"/>
                      <w:rtl w:val="0"/>
                    </w:rPr>
                    <w:delText xml:space="preserve">n</w:delText>
                  </w:r>
                </w:del>
              </w:sdtContent>
            </w:sdt>
            <w:r w:rsidDel="00000000" w:rsidR="00000000" w:rsidRPr="00000000">
              <w:rPr>
                <w:sz w:val="18"/>
                <w:szCs w:val="18"/>
                <w:rtl w:val="0"/>
              </w:rPr>
              <w:t xml:space="preserve"> &amp; Baby Tracker</w:t>
            </w:r>
          </w:p>
        </w:tc>
        <w:tc>
          <w:tcPr>
            <w:shd w:fill="deebf6" w:val="clear"/>
          </w:tcPr>
          <w:p w:rsidR="00000000" w:rsidDel="00000000" w:rsidP="00000000" w:rsidRDefault="00000000" w:rsidRPr="00000000" w14:paraId="00000138">
            <w:pPr>
              <w:spacing w:line="360" w:lineRule="auto"/>
              <w:jc w:val="left"/>
              <w:rPr>
                <w:sz w:val="18"/>
                <w:szCs w:val="18"/>
              </w:rPr>
            </w:pPr>
            <w:r w:rsidDel="00000000" w:rsidR="00000000" w:rsidRPr="00000000">
              <w:rPr>
                <w:sz w:val="18"/>
                <w:szCs w:val="18"/>
                <w:rtl w:val="0"/>
              </w:rPr>
              <w:t xml:space="preserve">BabyCenter</w:t>
            </w:r>
          </w:p>
        </w:tc>
        <w:tc>
          <w:tcPr>
            <w:shd w:fill="deebf6" w:val="clear"/>
            <w:tcMar>
              <w:top w:w="72.0" w:type="dxa"/>
              <w:left w:w="144.0" w:type="dxa"/>
              <w:bottom w:w="72.0" w:type="dxa"/>
              <w:right w:w="144.0" w:type="dxa"/>
            </w:tcMar>
          </w:tcPr>
          <w:p w:rsidR="00000000" w:rsidDel="00000000" w:rsidP="00000000" w:rsidRDefault="00000000" w:rsidRPr="00000000" w14:paraId="00000139">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3A">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3B">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3C">
            <w:pPr>
              <w:spacing w:after="280" w:before="280" w:line="360" w:lineRule="auto"/>
              <w:jc w:val="left"/>
              <w:rPr>
                <w:sz w:val="18"/>
                <w:szCs w:val="18"/>
              </w:rPr>
            </w:pPr>
            <w:hyperlink r:id="rId50">
              <w:r w:rsidDel="00000000" w:rsidR="00000000" w:rsidRPr="00000000">
                <w:rPr>
                  <w:color w:val="0563c1"/>
                  <w:sz w:val="18"/>
                  <w:szCs w:val="18"/>
                  <w:u w:val="single"/>
                  <w:rtl w:val="0"/>
                </w:rPr>
                <w:t xml:space="preserve">https://play.google.com/store/apps/details?id=com.babycenter.pregnancytracker&amp;hl=en </w:t>
              </w:r>
            </w:hyperlink>
            <w:r w:rsidDel="00000000" w:rsidR="00000000" w:rsidRPr="00000000">
              <w:rPr>
                <w:rtl w:val="0"/>
              </w:rPr>
            </w:r>
          </w:p>
          <w:p w:rsidR="00000000" w:rsidDel="00000000" w:rsidP="00000000" w:rsidRDefault="00000000" w:rsidRPr="00000000" w14:paraId="0000013D">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3E">
            <w:pPr>
              <w:spacing w:before="280" w:line="360" w:lineRule="auto"/>
              <w:jc w:val="left"/>
              <w:rPr>
                <w:sz w:val="18"/>
                <w:szCs w:val="18"/>
              </w:rPr>
            </w:pPr>
            <w:hyperlink r:id="rId51">
              <w:r w:rsidDel="00000000" w:rsidR="00000000" w:rsidRPr="00000000">
                <w:rPr>
                  <w:color w:val="0563c1"/>
                  <w:sz w:val="18"/>
                  <w:szCs w:val="18"/>
                  <w:u w:val="single"/>
                  <w:rtl w:val="0"/>
                </w:rPr>
                <w:t xml:space="preserve">https://apps.apple.com/us/app/pregnancy-tracker-babycenter/id386022579?mt=8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3F">
            <w:pPr>
              <w:spacing w:line="360" w:lineRule="auto"/>
              <w:jc w:val="left"/>
              <w:rPr>
                <w:sz w:val="18"/>
                <w:szCs w:val="18"/>
              </w:rPr>
            </w:pPr>
            <w:r w:rsidDel="00000000" w:rsidR="00000000" w:rsidRPr="00000000">
              <w:rPr>
                <w:sz w:val="18"/>
                <w:szCs w:val="18"/>
                <w:rtl w:val="0"/>
              </w:rPr>
              <w:t xml:space="preserve">Santé des femmes - Suivi de grossesse et de bébé</w:t>
            </w:r>
          </w:p>
        </w:tc>
        <w:tc>
          <w:tcPr>
            <w:shd w:fill="deebf6" w:val="clear"/>
          </w:tcPr>
          <w:p w:rsidR="00000000" w:rsidDel="00000000" w:rsidP="00000000" w:rsidRDefault="00000000" w:rsidRPr="00000000" w14:paraId="00000140">
            <w:pPr>
              <w:spacing w:line="360" w:lineRule="auto"/>
              <w:jc w:val="left"/>
              <w:rPr>
                <w:sz w:val="18"/>
                <w:szCs w:val="18"/>
              </w:rPr>
            </w:pPr>
            <w:sdt>
              <w:sdtPr>
                <w:tag w:val="goog_rdk_21"/>
              </w:sdtPr>
              <w:sdtContent>
                <w:ins w:author="Andrea Bottazzi" w:id="13" w:date="2023-12-15T12:19:00Z">
                  <w:r w:rsidDel="00000000" w:rsidR="00000000" w:rsidRPr="00000000">
                    <w:rPr>
                      <w:sz w:val="18"/>
                      <w:szCs w:val="18"/>
                      <w:rtl w:val="0"/>
                    </w:rPr>
                    <w:t xml:space="preserve">Suivi de grossesse, prédiction de fertilité, vidéos sur le développement fœtal en 3D, conseils, entraînements de grossesse et conseils nutritionnels, calendrier de grossesse, recherche de noms de bébés, liste de contrôle de la liste de naissance, cours d'accouchement en ligne et bien plus encore.</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41">
            <w:pPr>
              <w:spacing w:line="360" w:lineRule="auto"/>
              <w:jc w:val="left"/>
              <w:rPr>
                <w:sz w:val="18"/>
                <w:szCs w:val="18"/>
              </w:rPr>
            </w:pPr>
            <w:r w:rsidDel="00000000" w:rsidR="00000000" w:rsidRPr="00000000">
              <w:rPr>
                <w:sz w:val="18"/>
                <w:szCs w:val="18"/>
                <w:rtl w:val="0"/>
              </w:rPr>
              <w:t xml:space="preserve">Ovia Suivi de grossesse et de bébé</w:t>
            </w:r>
          </w:p>
        </w:tc>
        <w:tc>
          <w:tcPr>
            <w:shd w:fill="deebf6" w:val="clear"/>
          </w:tcPr>
          <w:p w:rsidR="00000000" w:rsidDel="00000000" w:rsidP="00000000" w:rsidRDefault="00000000" w:rsidRPr="00000000" w14:paraId="00000142">
            <w:pPr>
              <w:spacing w:line="360" w:lineRule="auto"/>
              <w:jc w:val="left"/>
              <w:rPr>
                <w:sz w:val="18"/>
                <w:szCs w:val="18"/>
              </w:rPr>
            </w:pPr>
            <w:r w:rsidDel="00000000" w:rsidR="00000000" w:rsidRPr="00000000">
              <w:rPr>
                <w:sz w:val="18"/>
                <w:szCs w:val="18"/>
                <w:rtl w:val="0"/>
              </w:rPr>
              <w:t xml:space="preserve">Santé Ovia</w:t>
            </w:r>
          </w:p>
        </w:tc>
        <w:tc>
          <w:tcPr>
            <w:shd w:fill="deebf6" w:val="clear"/>
            <w:tcMar>
              <w:top w:w="72.0" w:type="dxa"/>
              <w:left w:w="144.0" w:type="dxa"/>
              <w:bottom w:w="72.0" w:type="dxa"/>
              <w:right w:w="144.0" w:type="dxa"/>
            </w:tcMar>
          </w:tcPr>
          <w:p w:rsidR="00000000" w:rsidDel="00000000" w:rsidP="00000000" w:rsidRDefault="00000000" w:rsidRPr="00000000" w14:paraId="00000143">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44">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45">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46">
            <w:pPr>
              <w:spacing w:after="280" w:before="280" w:line="360" w:lineRule="auto"/>
              <w:jc w:val="left"/>
              <w:rPr>
                <w:sz w:val="18"/>
                <w:szCs w:val="18"/>
              </w:rPr>
            </w:pPr>
            <w:hyperlink r:id="rId52">
              <w:r w:rsidDel="00000000" w:rsidR="00000000" w:rsidRPr="00000000">
                <w:rPr>
                  <w:color w:val="0563c1"/>
                  <w:sz w:val="18"/>
                  <w:szCs w:val="18"/>
                  <w:u w:val="single"/>
                  <w:rtl w:val="0"/>
                </w:rPr>
                <w:t xml:space="preserve">https://play.google.com/store/apps/details?id=com.ovuline.pregnancy&amp;hl=en_US </w:t>
              </w:r>
            </w:hyperlink>
            <w:r w:rsidDel="00000000" w:rsidR="00000000" w:rsidRPr="00000000">
              <w:rPr>
                <w:rtl w:val="0"/>
              </w:rPr>
            </w:r>
          </w:p>
          <w:p w:rsidR="00000000" w:rsidDel="00000000" w:rsidP="00000000" w:rsidRDefault="00000000" w:rsidRPr="00000000" w14:paraId="00000147">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48">
            <w:pPr>
              <w:spacing w:before="280" w:line="360" w:lineRule="auto"/>
              <w:jc w:val="left"/>
              <w:rPr>
                <w:sz w:val="18"/>
                <w:szCs w:val="18"/>
              </w:rPr>
            </w:pPr>
            <w:hyperlink r:id="rId53">
              <w:r w:rsidDel="00000000" w:rsidR="00000000" w:rsidRPr="00000000">
                <w:rPr>
                  <w:color w:val="0563c1"/>
                  <w:sz w:val="18"/>
                  <w:szCs w:val="18"/>
                  <w:u w:val="single"/>
                  <w:rtl w:val="0"/>
                </w:rPr>
                <w:t xml:space="preserve">https://apps.apple.com/us/app/ovia-pregnancy-baby-tracker/id719135369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49">
            <w:pPr>
              <w:spacing w:line="360" w:lineRule="auto"/>
              <w:jc w:val="left"/>
              <w:rPr>
                <w:sz w:val="18"/>
                <w:szCs w:val="18"/>
              </w:rPr>
            </w:pPr>
            <w:r w:rsidDel="00000000" w:rsidR="00000000" w:rsidRPr="00000000">
              <w:rPr>
                <w:sz w:val="18"/>
                <w:szCs w:val="18"/>
                <w:rtl w:val="0"/>
              </w:rPr>
              <w:t xml:space="preserve">Santé des femmes - Suivi de grossesse et de bébé</w:t>
            </w:r>
          </w:p>
        </w:tc>
        <w:tc>
          <w:tcPr>
            <w:shd w:fill="deebf6" w:val="clear"/>
          </w:tcPr>
          <w:p w:rsidR="00000000" w:rsidDel="00000000" w:rsidP="00000000" w:rsidRDefault="00000000" w:rsidRPr="00000000" w14:paraId="0000014A">
            <w:pPr>
              <w:spacing w:line="360" w:lineRule="auto"/>
              <w:jc w:val="left"/>
              <w:rPr>
                <w:sz w:val="18"/>
                <w:szCs w:val="18"/>
              </w:rPr>
            </w:pPr>
            <w:sdt>
              <w:sdtPr>
                <w:tag w:val="goog_rdk_23"/>
              </w:sdtPr>
              <w:sdtContent>
                <w:ins w:author="Andrea Bottazzi" w:id="14" w:date="2023-12-15T12:27:00Z">
                  <w:r w:rsidDel="00000000" w:rsidR="00000000" w:rsidRPr="00000000">
                    <w:rPr>
                      <w:sz w:val="18"/>
                      <w:szCs w:val="18"/>
                      <w:rtl w:val="0"/>
                    </w:rPr>
                    <w:t xml:space="preserve">Illustrations 3D de l'utérus pour chaque semaine de grossesse, compte à rebours visuel de la date d'accouchement, vidéos hebdomadaires et contenu sur les symptômes de la grossesse, les changements corporels et les conseils pour bébé, comparaison de la taille des bébés, recherche de prénoms, suivi de la grossesse et calendrier de croissance du bébé, et bien plus encore.</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4B">
            <w:pPr>
              <w:spacing w:line="360" w:lineRule="auto"/>
              <w:jc w:val="left"/>
              <w:rPr>
                <w:sz w:val="18"/>
                <w:szCs w:val="18"/>
              </w:rPr>
            </w:pPr>
            <w:r w:rsidDel="00000000" w:rsidR="00000000" w:rsidRPr="00000000">
              <w:rPr>
                <w:sz w:val="18"/>
                <w:szCs w:val="18"/>
                <w:rtl w:val="0"/>
              </w:rPr>
              <w:t xml:space="preserve">Suivi de grossesse et de bébé - À quoi s'attendre ?</w:t>
            </w:r>
          </w:p>
        </w:tc>
        <w:tc>
          <w:tcPr>
            <w:shd w:fill="deebf6" w:val="clear"/>
          </w:tcPr>
          <w:p w:rsidR="00000000" w:rsidDel="00000000" w:rsidP="00000000" w:rsidRDefault="00000000" w:rsidRPr="00000000" w14:paraId="0000014C">
            <w:pPr>
              <w:spacing w:line="360" w:lineRule="auto"/>
              <w:jc w:val="left"/>
              <w:rPr>
                <w:sz w:val="18"/>
                <w:szCs w:val="18"/>
              </w:rPr>
            </w:pPr>
            <w:r w:rsidDel="00000000" w:rsidR="00000000" w:rsidRPr="00000000">
              <w:rPr>
                <w:sz w:val="18"/>
                <w:szCs w:val="18"/>
                <w:rtl w:val="0"/>
              </w:rPr>
              <w:t xml:space="preserve">Everyday Health Inc.</w:t>
            </w:r>
          </w:p>
        </w:tc>
        <w:tc>
          <w:tcPr>
            <w:shd w:fill="deebf6" w:val="clear"/>
            <w:tcMar>
              <w:top w:w="72.0" w:type="dxa"/>
              <w:left w:w="144.0" w:type="dxa"/>
              <w:bottom w:w="72.0" w:type="dxa"/>
              <w:right w:w="144.0" w:type="dxa"/>
            </w:tcMar>
          </w:tcPr>
          <w:p w:rsidR="00000000" w:rsidDel="00000000" w:rsidP="00000000" w:rsidRDefault="00000000" w:rsidRPr="00000000" w14:paraId="0000014D">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4E">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4F">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50">
            <w:pPr>
              <w:spacing w:after="280" w:before="280" w:line="360" w:lineRule="auto"/>
              <w:jc w:val="left"/>
              <w:rPr>
                <w:sz w:val="18"/>
                <w:szCs w:val="18"/>
              </w:rPr>
            </w:pPr>
            <w:hyperlink r:id="rId54">
              <w:r w:rsidDel="00000000" w:rsidR="00000000" w:rsidRPr="00000000">
                <w:rPr>
                  <w:color w:val="0563c1"/>
                  <w:sz w:val="18"/>
                  <w:szCs w:val="18"/>
                  <w:u w:val="single"/>
                  <w:rtl w:val="0"/>
                </w:rPr>
                <w:t xml:space="preserve">https://play.google.com/store/apps/details?id=com.wte.view&amp;hl=en_US </w:t>
              </w:r>
            </w:hyperlink>
            <w:r w:rsidDel="00000000" w:rsidR="00000000" w:rsidRPr="00000000">
              <w:rPr>
                <w:rtl w:val="0"/>
              </w:rPr>
            </w:r>
          </w:p>
          <w:p w:rsidR="00000000" w:rsidDel="00000000" w:rsidP="00000000" w:rsidRDefault="00000000" w:rsidRPr="00000000" w14:paraId="00000151">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52">
            <w:pPr>
              <w:spacing w:before="280" w:line="360" w:lineRule="auto"/>
              <w:jc w:val="left"/>
              <w:rPr>
                <w:sz w:val="18"/>
                <w:szCs w:val="18"/>
              </w:rPr>
            </w:pPr>
            <w:hyperlink r:id="rId55">
              <w:r w:rsidDel="00000000" w:rsidR="00000000" w:rsidRPr="00000000">
                <w:rPr>
                  <w:color w:val="0563c1"/>
                  <w:sz w:val="18"/>
                  <w:szCs w:val="18"/>
                  <w:u w:val="single"/>
                  <w:rtl w:val="0"/>
                </w:rPr>
                <w:t xml:space="preserve">https://apps.apple.com/us/app/pregnancy-baby-tracker-wte/id289560144?mt=8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53">
            <w:pPr>
              <w:spacing w:line="360" w:lineRule="auto"/>
              <w:jc w:val="left"/>
              <w:rPr>
                <w:sz w:val="18"/>
                <w:szCs w:val="18"/>
              </w:rPr>
            </w:pPr>
            <w:r w:rsidDel="00000000" w:rsidR="00000000" w:rsidRPr="00000000">
              <w:rPr>
                <w:sz w:val="18"/>
                <w:szCs w:val="18"/>
                <w:rtl w:val="0"/>
              </w:rPr>
              <w:t xml:space="preserve">Santé des femmes - Suivi de grossesse et de bébé</w:t>
            </w:r>
          </w:p>
        </w:tc>
        <w:tc>
          <w:tcPr>
            <w:shd w:fill="deebf6" w:val="clear"/>
          </w:tcPr>
          <w:p w:rsidR="00000000" w:rsidDel="00000000" w:rsidP="00000000" w:rsidRDefault="00000000" w:rsidRPr="00000000" w14:paraId="00000154">
            <w:pPr>
              <w:spacing w:line="360" w:lineRule="auto"/>
              <w:jc w:val="left"/>
              <w:rPr>
                <w:sz w:val="18"/>
                <w:szCs w:val="18"/>
              </w:rPr>
            </w:pPr>
            <w:sdt>
              <w:sdtPr>
                <w:tag w:val="goog_rdk_25"/>
              </w:sdtPr>
              <w:sdtContent>
                <w:ins w:author="Andrea Bottazzi" w:id="15" w:date="2023-12-15T12:36:00Z">
                  <w:r w:rsidDel="00000000" w:rsidR="00000000" w:rsidRPr="00000000">
                    <w:rPr>
                      <w:sz w:val="18"/>
                      <w:szCs w:val="18"/>
                      <w:rtl w:val="0"/>
                    </w:rPr>
                    <w:t xml:space="preserve">Calculatrice de la date d'échéance, suivi de la grossesse, comparaison de la taille du bébé, suivi des symptômes, du poids de la grossesse, des coups de pied et des souvenirs, articles revus par des experts sur les symptômes de la grossesse et la santé, vidéos et plus encore.</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55">
            <w:pPr>
              <w:spacing w:line="360" w:lineRule="auto"/>
              <w:jc w:val="left"/>
              <w:rPr>
                <w:sz w:val="18"/>
                <w:szCs w:val="18"/>
              </w:rPr>
            </w:pPr>
            <w:r w:rsidDel="00000000" w:rsidR="00000000" w:rsidRPr="00000000">
              <w:rPr>
                <w:sz w:val="18"/>
                <w:szCs w:val="18"/>
                <w:rtl w:val="0"/>
              </w:rPr>
              <w:t xml:space="preserve">Suivi de grossesse - Sprout</w:t>
            </w:r>
          </w:p>
        </w:tc>
        <w:tc>
          <w:tcPr>
            <w:shd w:fill="deebf6" w:val="clear"/>
          </w:tcPr>
          <w:p w:rsidR="00000000" w:rsidDel="00000000" w:rsidP="00000000" w:rsidRDefault="00000000" w:rsidRPr="00000000" w14:paraId="00000156">
            <w:pPr>
              <w:spacing w:line="360" w:lineRule="auto"/>
              <w:jc w:val="left"/>
              <w:rPr>
                <w:sz w:val="18"/>
                <w:szCs w:val="18"/>
              </w:rPr>
            </w:pPr>
            <w:r w:rsidDel="00000000" w:rsidR="00000000" w:rsidRPr="00000000">
              <w:rPr>
                <w:sz w:val="18"/>
                <w:szCs w:val="18"/>
                <w:rtl w:val="0"/>
              </w:rPr>
              <w:t xml:space="preserve">Med ART Studios</w:t>
            </w:r>
          </w:p>
        </w:tc>
        <w:tc>
          <w:tcPr>
            <w:shd w:fill="deebf6" w:val="clear"/>
            <w:tcMar>
              <w:top w:w="72.0" w:type="dxa"/>
              <w:left w:w="144.0" w:type="dxa"/>
              <w:bottom w:w="72.0" w:type="dxa"/>
              <w:right w:w="144.0" w:type="dxa"/>
            </w:tcMar>
          </w:tcPr>
          <w:p w:rsidR="00000000" w:rsidDel="00000000" w:rsidP="00000000" w:rsidRDefault="00000000" w:rsidRPr="00000000" w14:paraId="00000157">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58">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59">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5A">
            <w:pPr>
              <w:spacing w:after="280" w:before="280" w:line="360" w:lineRule="auto"/>
              <w:jc w:val="left"/>
              <w:rPr>
                <w:sz w:val="18"/>
                <w:szCs w:val="18"/>
              </w:rPr>
            </w:pPr>
            <w:hyperlink r:id="rId56">
              <w:r w:rsidDel="00000000" w:rsidR="00000000" w:rsidRPr="00000000">
                <w:rPr>
                  <w:color w:val="0563c1"/>
                  <w:sz w:val="18"/>
                  <w:szCs w:val="18"/>
                  <w:u w:val="single"/>
                  <w:rtl w:val="0"/>
                </w:rPr>
                <w:t xml:space="preserve">https://play.google.com/store/apps/details?id=com.mas.apps.pregnancy&amp;hl=en_US </w:t>
              </w:r>
            </w:hyperlink>
            <w:r w:rsidDel="00000000" w:rsidR="00000000" w:rsidRPr="00000000">
              <w:rPr>
                <w:rtl w:val="0"/>
              </w:rPr>
            </w:r>
          </w:p>
          <w:p w:rsidR="00000000" w:rsidDel="00000000" w:rsidP="00000000" w:rsidRDefault="00000000" w:rsidRPr="00000000" w14:paraId="0000015B">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5C">
            <w:pPr>
              <w:spacing w:before="280" w:line="360" w:lineRule="auto"/>
              <w:jc w:val="left"/>
              <w:rPr>
                <w:sz w:val="18"/>
                <w:szCs w:val="18"/>
              </w:rPr>
            </w:pPr>
            <w:hyperlink r:id="rId57">
              <w:r w:rsidDel="00000000" w:rsidR="00000000" w:rsidRPr="00000000">
                <w:rPr>
                  <w:color w:val="0563c1"/>
                  <w:sz w:val="18"/>
                  <w:szCs w:val="18"/>
                  <w:u w:val="single"/>
                  <w:rtl w:val="0"/>
                </w:rPr>
                <w:t xml:space="preserve">https://apps.apple.com/ng/app/pregnancy-tracker/id441977097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5D">
            <w:pPr>
              <w:spacing w:line="360" w:lineRule="auto"/>
              <w:jc w:val="left"/>
              <w:rPr>
                <w:sz w:val="18"/>
                <w:szCs w:val="18"/>
              </w:rPr>
            </w:pPr>
            <w:r w:rsidDel="00000000" w:rsidR="00000000" w:rsidRPr="00000000">
              <w:rPr>
                <w:sz w:val="18"/>
                <w:szCs w:val="18"/>
                <w:rtl w:val="0"/>
              </w:rPr>
              <w:t xml:space="preserve">Santé des femmes - Suivi de grossesse et de bébé</w:t>
            </w:r>
          </w:p>
        </w:tc>
        <w:tc>
          <w:tcPr>
            <w:shd w:fill="deebf6" w:val="clear"/>
          </w:tcPr>
          <w:p w:rsidR="00000000" w:rsidDel="00000000" w:rsidP="00000000" w:rsidRDefault="00000000" w:rsidRPr="00000000" w14:paraId="0000015E">
            <w:pPr>
              <w:spacing w:line="360" w:lineRule="auto"/>
              <w:jc w:val="left"/>
              <w:rPr>
                <w:sz w:val="18"/>
                <w:szCs w:val="18"/>
              </w:rPr>
            </w:pPr>
            <w:sdt>
              <w:sdtPr>
                <w:tag w:val="goog_rdk_27"/>
              </w:sdtPr>
              <w:sdtContent>
                <w:ins w:author="Andrea Bottazzi" w:id="16" w:date="2023-12-15T16:52:00Z">
                  <w:r w:rsidDel="00000000" w:rsidR="00000000" w:rsidRPr="00000000">
                    <w:rPr>
                      <w:sz w:val="18"/>
                      <w:szCs w:val="18"/>
                      <w:rtl w:val="0"/>
                    </w:rPr>
                    <w:t xml:space="preserve">Calculatrice de la date d'accouchement, informations quotidiennes et hebdomadaires sur la mère et le bébé en développement, suivi du poids, compteur de coups de pied, minuteur de contractions, listes de contrôle, etc.</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5F">
            <w:pPr>
              <w:spacing w:line="360" w:lineRule="auto"/>
              <w:jc w:val="left"/>
              <w:rPr>
                <w:sz w:val="18"/>
                <w:szCs w:val="18"/>
              </w:rPr>
            </w:pPr>
            <w:r w:rsidDel="00000000" w:rsidR="00000000" w:rsidRPr="00000000">
              <w:rPr>
                <w:sz w:val="18"/>
                <w:szCs w:val="18"/>
                <w:rtl w:val="0"/>
              </w:rPr>
              <w:t xml:space="preserve">Suivi de grossesse - Momly</w:t>
            </w:r>
          </w:p>
        </w:tc>
        <w:tc>
          <w:tcPr>
            <w:shd w:fill="deebf6" w:val="clear"/>
          </w:tcPr>
          <w:p w:rsidR="00000000" w:rsidDel="00000000" w:rsidP="00000000" w:rsidRDefault="00000000" w:rsidRPr="00000000" w14:paraId="00000160">
            <w:pPr>
              <w:spacing w:line="360" w:lineRule="auto"/>
              <w:jc w:val="left"/>
              <w:rPr>
                <w:sz w:val="18"/>
                <w:szCs w:val="18"/>
              </w:rPr>
            </w:pPr>
            <w:r w:rsidDel="00000000" w:rsidR="00000000" w:rsidRPr="00000000">
              <w:rPr>
                <w:sz w:val="18"/>
                <w:szCs w:val="18"/>
                <w:rtl w:val="0"/>
              </w:rPr>
              <w:t xml:space="preserve">Listonic</w:t>
            </w:r>
          </w:p>
        </w:tc>
        <w:tc>
          <w:tcPr>
            <w:shd w:fill="deebf6" w:val="clear"/>
            <w:tcMar>
              <w:top w:w="72.0" w:type="dxa"/>
              <w:left w:w="144.0" w:type="dxa"/>
              <w:bottom w:w="72.0" w:type="dxa"/>
              <w:right w:w="144.0" w:type="dxa"/>
            </w:tcMar>
          </w:tcPr>
          <w:p w:rsidR="00000000" w:rsidDel="00000000" w:rsidP="00000000" w:rsidRDefault="00000000" w:rsidRPr="00000000" w14:paraId="00000161">
            <w:pPr>
              <w:spacing w:line="360" w:lineRule="auto"/>
              <w:jc w:val="left"/>
              <w:rPr>
                <w:sz w:val="18"/>
                <w:szCs w:val="18"/>
              </w:rPr>
            </w:pPr>
            <w:r w:rsidDel="00000000" w:rsidR="00000000" w:rsidRPr="00000000">
              <w:rPr>
                <w:sz w:val="18"/>
                <w:szCs w:val="18"/>
                <w:rtl w:val="0"/>
              </w:rPr>
              <w:t xml:space="preserve">Pologne</w:t>
            </w:r>
          </w:p>
        </w:tc>
        <w:tc>
          <w:tcPr>
            <w:shd w:fill="deebf6" w:val="clear"/>
            <w:tcMar>
              <w:top w:w="72.0" w:type="dxa"/>
              <w:left w:w="144.0" w:type="dxa"/>
              <w:bottom w:w="72.0" w:type="dxa"/>
              <w:right w:w="144.0" w:type="dxa"/>
            </w:tcMar>
          </w:tcPr>
          <w:p w:rsidR="00000000" w:rsidDel="00000000" w:rsidP="00000000" w:rsidRDefault="00000000" w:rsidRPr="00000000" w14:paraId="00000162">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63">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64">
            <w:pPr>
              <w:spacing w:before="280" w:line="360" w:lineRule="auto"/>
              <w:jc w:val="left"/>
              <w:rPr>
                <w:sz w:val="18"/>
                <w:szCs w:val="18"/>
              </w:rPr>
            </w:pPr>
            <w:hyperlink r:id="rId58">
              <w:r w:rsidDel="00000000" w:rsidR="00000000" w:rsidRPr="00000000">
                <w:rPr>
                  <w:color w:val="0563c1"/>
                  <w:sz w:val="18"/>
                  <w:szCs w:val="18"/>
                  <w:u w:val="single"/>
                  <w:rtl w:val="0"/>
                </w:rPr>
                <w:t xml:space="preserve">https://play.google.com/store/apps/details?id=com.pregnancy.tracker.due.date.countdown.contraction.timer&amp;hl=en_SG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65">
            <w:pPr>
              <w:spacing w:line="360" w:lineRule="auto"/>
              <w:jc w:val="left"/>
              <w:rPr>
                <w:sz w:val="18"/>
                <w:szCs w:val="18"/>
              </w:rPr>
            </w:pPr>
            <w:r w:rsidDel="00000000" w:rsidR="00000000" w:rsidRPr="00000000">
              <w:rPr>
                <w:sz w:val="18"/>
                <w:szCs w:val="18"/>
                <w:rtl w:val="0"/>
              </w:rPr>
              <w:t xml:space="preserve">Santé des femmes - Suivi de grossesse et de bébé</w:t>
            </w:r>
          </w:p>
        </w:tc>
        <w:tc>
          <w:tcPr>
            <w:shd w:fill="deebf6" w:val="clear"/>
          </w:tcPr>
          <w:p w:rsidR="00000000" w:rsidDel="00000000" w:rsidP="00000000" w:rsidRDefault="00000000" w:rsidRPr="00000000" w14:paraId="00000166">
            <w:pPr>
              <w:spacing w:line="360" w:lineRule="auto"/>
              <w:jc w:val="left"/>
              <w:rPr>
                <w:sz w:val="18"/>
                <w:szCs w:val="18"/>
              </w:rPr>
            </w:pPr>
            <w:sdt>
              <w:sdtPr>
                <w:tag w:val="goog_rdk_29"/>
              </w:sdtPr>
              <w:sdtContent>
                <w:ins w:author="Andrea Bottazzi" w:id="17" w:date="2023-12-15T16:57:00Z">
                  <w:r w:rsidDel="00000000" w:rsidR="00000000" w:rsidRPr="00000000">
                    <w:rPr>
                      <w:sz w:val="18"/>
                      <w:szCs w:val="18"/>
                      <w:rtl w:val="0"/>
                    </w:rPr>
                    <w:t xml:space="preserve">Grossesse semaine par semaine - Conseils et articles, visualisation de la taille du bébé, compte à rebours de la date d'échéance, calendrier de grossesse, liste des prénoms de bébé, chronomètre des contractions, plan d'accouchement, liste de contrôle du sac d'hôpital, liste d'achats pour bébé et bien plus encore.</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67">
            <w:pPr>
              <w:spacing w:line="360" w:lineRule="auto"/>
              <w:jc w:val="left"/>
              <w:rPr>
                <w:sz w:val="18"/>
                <w:szCs w:val="18"/>
              </w:rPr>
            </w:pPr>
            <w:r w:rsidDel="00000000" w:rsidR="00000000" w:rsidRPr="00000000">
              <w:rPr>
                <w:sz w:val="18"/>
                <w:szCs w:val="18"/>
                <w:rtl w:val="0"/>
              </w:rPr>
              <w:t xml:space="preserve">Garder une application pour le sein</w:t>
            </w:r>
          </w:p>
        </w:tc>
        <w:tc>
          <w:tcPr>
            <w:shd w:fill="deebf6" w:val="clear"/>
          </w:tcPr>
          <w:p w:rsidR="00000000" w:rsidDel="00000000" w:rsidP="00000000" w:rsidRDefault="00000000" w:rsidRPr="00000000" w14:paraId="00000168">
            <w:pPr>
              <w:spacing w:line="360" w:lineRule="auto"/>
              <w:jc w:val="left"/>
              <w:rPr>
                <w:sz w:val="18"/>
                <w:szCs w:val="18"/>
              </w:rPr>
            </w:pPr>
            <w:r w:rsidDel="00000000" w:rsidR="00000000" w:rsidRPr="00000000">
              <w:rPr>
                <w:sz w:val="18"/>
                <w:szCs w:val="18"/>
                <w:rtl w:val="0"/>
              </w:rPr>
              <w:t xml:space="preserve">Fondation Keep a Breast</w:t>
            </w:r>
          </w:p>
        </w:tc>
        <w:tc>
          <w:tcPr>
            <w:shd w:fill="deebf6" w:val="clear"/>
            <w:tcMar>
              <w:top w:w="72.0" w:type="dxa"/>
              <w:left w:w="144.0" w:type="dxa"/>
              <w:bottom w:w="72.0" w:type="dxa"/>
              <w:right w:w="144.0" w:type="dxa"/>
            </w:tcMar>
          </w:tcPr>
          <w:p w:rsidR="00000000" w:rsidDel="00000000" w:rsidP="00000000" w:rsidRDefault="00000000" w:rsidRPr="00000000" w14:paraId="00000169">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6A">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6B">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6C">
            <w:pPr>
              <w:spacing w:after="280" w:before="280" w:line="360" w:lineRule="auto"/>
              <w:jc w:val="left"/>
              <w:rPr>
                <w:sz w:val="18"/>
                <w:szCs w:val="18"/>
              </w:rPr>
            </w:pPr>
            <w:hyperlink r:id="rId59">
              <w:r w:rsidDel="00000000" w:rsidR="00000000" w:rsidRPr="00000000">
                <w:rPr>
                  <w:color w:val="0563c1"/>
                  <w:sz w:val="18"/>
                  <w:szCs w:val="18"/>
                  <w:u w:val="single"/>
                  <w:rtl w:val="0"/>
                </w:rPr>
                <w:t xml:space="preserve">https://play.google.com/store/apps/details?hl=en_US&amp;id=org.keep_a_breast.kabapp </w:t>
              </w:r>
            </w:hyperlink>
            <w:r w:rsidDel="00000000" w:rsidR="00000000" w:rsidRPr="00000000">
              <w:rPr>
                <w:rtl w:val="0"/>
              </w:rPr>
            </w:r>
          </w:p>
          <w:p w:rsidR="00000000" w:rsidDel="00000000" w:rsidP="00000000" w:rsidRDefault="00000000" w:rsidRPr="00000000" w14:paraId="0000016D">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6E">
            <w:pPr>
              <w:spacing w:before="280" w:line="360" w:lineRule="auto"/>
              <w:jc w:val="left"/>
              <w:rPr>
                <w:sz w:val="18"/>
                <w:szCs w:val="18"/>
              </w:rPr>
            </w:pPr>
            <w:hyperlink r:id="rId60">
              <w:r w:rsidDel="00000000" w:rsidR="00000000" w:rsidRPr="00000000">
                <w:rPr>
                  <w:color w:val="0563c1"/>
                  <w:sz w:val="18"/>
                  <w:szCs w:val="18"/>
                  <w:u w:val="single"/>
                  <w:rtl w:val="0"/>
                </w:rPr>
                <w:t xml:space="preserve">https://apps.apple.com/us/app/keep-a-breast/id1518953075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6F">
            <w:pPr>
              <w:spacing w:line="360" w:lineRule="auto"/>
              <w:jc w:val="left"/>
              <w:rPr>
                <w:sz w:val="18"/>
                <w:szCs w:val="18"/>
              </w:rPr>
            </w:pPr>
            <w:r w:rsidDel="00000000" w:rsidR="00000000" w:rsidRPr="00000000">
              <w:rPr>
                <w:sz w:val="18"/>
                <w:szCs w:val="18"/>
                <w:rtl w:val="0"/>
              </w:rPr>
              <w:t xml:space="preserve">Santé des femmes - Dépistage et prévention</w:t>
            </w:r>
          </w:p>
        </w:tc>
        <w:tc>
          <w:tcPr>
            <w:shd w:fill="deebf6" w:val="clear"/>
          </w:tcPr>
          <w:p w:rsidR="00000000" w:rsidDel="00000000" w:rsidP="00000000" w:rsidRDefault="00000000" w:rsidRPr="00000000" w14:paraId="00000170">
            <w:pPr>
              <w:spacing w:line="360" w:lineRule="auto"/>
              <w:jc w:val="left"/>
              <w:rPr>
                <w:sz w:val="18"/>
                <w:szCs w:val="18"/>
              </w:rPr>
            </w:pPr>
            <w:sdt>
              <w:sdtPr>
                <w:tag w:val="goog_rdk_31"/>
              </w:sdtPr>
              <w:sdtContent>
                <w:ins w:author="Andrea Bottazzi" w:id="18" w:date="2023-12-15T17:01:00Z">
                  <w:r w:rsidDel="00000000" w:rsidR="00000000" w:rsidRPr="00000000">
                    <w:rPr>
                      <w:sz w:val="18"/>
                      <w:szCs w:val="18"/>
                      <w:rtl w:val="0"/>
                    </w:rPr>
                    <w:t xml:space="preserve">Tutoriel d'auto-vérification étape par étape avec gifs animés, fonction de programmation basée sur le cycle menstruel, ressources et informations sur la santé du sein, connexion directe aux soins virtuels via Carbon Health, récits de survivantes du cancer du sein, récompenses pour les utilisateurs qui s'auto-vérifient tous les mois, fonction de partage dans l'application.</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71">
            <w:pPr>
              <w:spacing w:line="360" w:lineRule="auto"/>
              <w:jc w:val="left"/>
              <w:rPr>
                <w:sz w:val="18"/>
                <w:szCs w:val="18"/>
              </w:rPr>
            </w:pPr>
            <w:r w:rsidDel="00000000" w:rsidR="00000000" w:rsidRPr="00000000">
              <w:rPr>
                <w:sz w:val="18"/>
                <w:szCs w:val="18"/>
                <w:rtl w:val="0"/>
              </w:rPr>
              <w:t xml:space="preserve">Connaître ses citrons - Auto-examen</w:t>
            </w:r>
          </w:p>
        </w:tc>
        <w:tc>
          <w:tcPr>
            <w:shd w:fill="deebf6" w:val="clear"/>
          </w:tcPr>
          <w:p w:rsidR="00000000" w:rsidDel="00000000" w:rsidP="00000000" w:rsidRDefault="00000000" w:rsidRPr="00000000" w14:paraId="00000172">
            <w:pPr>
              <w:spacing w:line="360" w:lineRule="auto"/>
              <w:jc w:val="left"/>
              <w:rPr>
                <w:sz w:val="18"/>
                <w:szCs w:val="18"/>
              </w:rPr>
            </w:pPr>
            <w:r w:rsidDel="00000000" w:rsidR="00000000" w:rsidRPr="00000000">
              <w:rPr>
                <w:sz w:val="18"/>
                <w:szCs w:val="18"/>
                <w:rtl w:val="0"/>
              </w:rPr>
              <w:t xml:space="preserve">Fondation "Know Your Lemons" (Connaître ses citrons)</w:t>
            </w:r>
          </w:p>
        </w:tc>
        <w:tc>
          <w:tcPr>
            <w:shd w:fill="deebf6" w:val="clear"/>
            <w:tcMar>
              <w:top w:w="72.0" w:type="dxa"/>
              <w:left w:w="144.0" w:type="dxa"/>
              <w:bottom w:w="72.0" w:type="dxa"/>
              <w:right w:w="144.0" w:type="dxa"/>
            </w:tcMar>
          </w:tcPr>
          <w:p w:rsidR="00000000" w:rsidDel="00000000" w:rsidP="00000000" w:rsidRDefault="00000000" w:rsidRPr="00000000" w14:paraId="00000173">
            <w:pPr>
              <w:spacing w:line="360" w:lineRule="auto"/>
              <w:jc w:val="left"/>
              <w:rPr>
                <w:sz w:val="18"/>
                <w:szCs w:val="18"/>
              </w:rPr>
            </w:pPr>
            <w:r w:rsidDel="00000000" w:rsidR="00000000" w:rsidRPr="00000000">
              <w:rPr>
                <w:sz w:val="18"/>
                <w:szCs w:val="18"/>
                <w:rtl w:val="0"/>
              </w:rPr>
              <w:t xml:space="preserve">Mondial</w:t>
            </w:r>
          </w:p>
        </w:tc>
        <w:tc>
          <w:tcPr>
            <w:shd w:fill="deebf6" w:val="clear"/>
            <w:tcMar>
              <w:top w:w="72.0" w:type="dxa"/>
              <w:left w:w="144.0" w:type="dxa"/>
              <w:bottom w:w="72.0" w:type="dxa"/>
              <w:right w:w="144.0" w:type="dxa"/>
            </w:tcMar>
          </w:tcPr>
          <w:p w:rsidR="00000000" w:rsidDel="00000000" w:rsidP="00000000" w:rsidRDefault="00000000" w:rsidRPr="00000000" w14:paraId="00000174">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75">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76">
            <w:pPr>
              <w:spacing w:after="280" w:before="280" w:line="360" w:lineRule="auto"/>
              <w:jc w:val="left"/>
              <w:rPr>
                <w:sz w:val="18"/>
                <w:szCs w:val="18"/>
              </w:rPr>
            </w:pPr>
            <w:hyperlink r:id="rId61">
              <w:r w:rsidDel="00000000" w:rsidR="00000000" w:rsidRPr="00000000">
                <w:rPr>
                  <w:color w:val="0563c1"/>
                  <w:sz w:val="18"/>
                  <w:szCs w:val="18"/>
                  <w:u w:val="single"/>
                  <w:rtl w:val="0"/>
                </w:rPr>
                <w:t xml:space="preserve">https://play.google.com/store/apps/details?id=com.knowyourlemons.app&amp;pli=1 </w:t>
              </w:r>
            </w:hyperlink>
            <w:r w:rsidDel="00000000" w:rsidR="00000000" w:rsidRPr="00000000">
              <w:rPr>
                <w:rtl w:val="0"/>
              </w:rPr>
            </w:r>
          </w:p>
          <w:p w:rsidR="00000000" w:rsidDel="00000000" w:rsidP="00000000" w:rsidRDefault="00000000" w:rsidRPr="00000000" w14:paraId="00000177">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78">
            <w:pPr>
              <w:spacing w:before="280" w:line="360" w:lineRule="auto"/>
              <w:jc w:val="left"/>
              <w:rPr>
                <w:sz w:val="18"/>
                <w:szCs w:val="18"/>
              </w:rPr>
            </w:pPr>
            <w:hyperlink r:id="rId62">
              <w:r w:rsidDel="00000000" w:rsidR="00000000" w:rsidRPr="00000000">
                <w:rPr>
                  <w:color w:val="0563c1"/>
                  <w:sz w:val="18"/>
                  <w:szCs w:val="18"/>
                  <w:u w:val="single"/>
                  <w:rtl w:val="0"/>
                </w:rPr>
                <w:t xml:space="preserve">https://apps.apple.com/us/app/know-your-lemons-breast-check/id1420212829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79">
            <w:pPr>
              <w:spacing w:line="360" w:lineRule="auto"/>
              <w:jc w:val="left"/>
              <w:rPr>
                <w:sz w:val="18"/>
                <w:szCs w:val="18"/>
              </w:rPr>
            </w:pPr>
            <w:r w:rsidDel="00000000" w:rsidR="00000000" w:rsidRPr="00000000">
              <w:rPr>
                <w:sz w:val="18"/>
                <w:szCs w:val="18"/>
                <w:rtl w:val="0"/>
              </w:rPr>
              <w:t xml:space="preserve">Santé des femmes - Dépistage et prévention</w:t>
            </w:r>
          </w:p>
        </w:tc>
        <w:tc>
          <w:tcPr>
            <w:shd w:fill="deebf6" w:val="clear"/>
          </w:tcPr>
          <w:p w:rsidR="00000000" w:rsidDel="00000000" w:rsidP="00000000" w:rsidRDefault="00000000" w:rsidRPr="00000000" w14:paraId="0000017A">
            <w:pPr>
              <w:spacing w:line="360" w:lineRule="auto"/>
              <w:jc w:val="left"/>
              <w:rPr>
                <w:sz w:val="18"/>
                <w:szCs w:val="18"/>
              </w:rPr>
            </w:pPr>
            <w:sdt>
              <w:sdtPr>
                <w:tag w:val="goog_rdk_33"/>
              </w:sdtPr>
              <w:sdtContent>
                <w:ins w:author="Andrea Bottazzi" w:id="19" w:date="2023-12-15T18:18:00Z">
                  <w:r w:rsidDel="00000000" w:rsidR="00000000" w:rsidRPr="00000000">
                    <w:rPr>
                      <w:sz w:val="18"/>
                      <w:szCs w:val="18"/>
                      <w:rtl w:val="0"/>
                    </w:rPr>
                    <w:t xml:space="preserve">Tutoriel d'autocontrôle, fonction de programmation basée sur le cycle menstruel, plan de dépistage personnel, ressources et informations sur la santé du sein.</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7B">
            <w:pPr>
              <w:spacing w:line="360" w:lineRule="auto"/>
              <w:jc w:val="left"/>
              <w:rPr>
                <w:sz w:val="18"/>
                <w:szCs w:val="18"/>
              </w:rPr>
            </w:pPr>
            <w:r w:rsidDel="00000000" w:rsidR="00000000" w:rsidRPr="00000000">
              <w:rPr>
                <w:sz w:val="18"/>
                <w:szCs w:val="18"/>
                <w:rtl w:val="0"/>
              </w:rPr>
              <w:t xml:space="preserve">Becca - Soutien au cancer du sein</w:t>
            </w:r>
          </w:p>
        </w:tc>
        <w:tc>
          <w:tcPr>
            <w:shd w:fill="deebf6" w:val="clear"/>
          </w:tcPr>
          <w:p w:rsidR="00000000" w:rsidDel="00000000" w:rsidP="00000000" w:rsidRDefault="00000000" w:rsidRPr="00000000" w14:paraId="0000017C">
            <w:pPr>
              <w:spacing w:line="360" w:lineRule="auto"/>
              <w:jc w:val="left"/>
              <w:rPr>
                <w:sz w:val="18"/>
                <w:szCs w:val="18"/>
              </w:rPr>
            </w:pPr>
            <w:r w:rsidDel="00000000" w:rsidR="00000000" w:rsidRPr="00000000">
              <w:rPr>
                <w:sz w:val="18"/>
                <w:szCs w:val="18"/>
                <w:rtl w:val="0"/>
              </w:rPr>
              <w:t xml:space="preserve">Le cancer du sein maintenant</w:t>
            </w:r>
          </w:p>
        </w:tc>
        <w:tc>
          <w:tcPr>
            <w:shd w:fill="deebf6" w:val="clear"/>
            <w:tcMar>
              <w:top w:w="72.0" w:type="dxa"/>
              <w:left w:w="144.0" w:type="dxa"/>
              <w:bottom w:w="72.0" w:type="dxa"/>
              <w:right w:w="144.0" w:type="dxa"/>
            </w:tcMar>
          </w:tcPr>
          <w:p w:rsidR="00000000" w:rsidDel="00000000" w:rsidP="00000000" w:rsidRDefault="00000000" w:rsidRPr="00000000" w14:paraId="0000017D">
            <w:pPr>
              <w:spacing w:line="360" w:lineRule="auto"/>
              <w:jc w:val="left"/>
              <w:rPr>
                <w:sz w:val="18"/>
                <w:szCs w:val="18"/>
              </w:rPr>
            </w:pPr>
            <w:r w:rsidDel="00000000" w:rsidR="00000000" w:rsidRPr="00000000">
              <w:rPr>
                <w:sz w:val="18"/>
                <w:szCs w:val="18"/>
                <w:rtl w:val="0"/>
              </w:rPr>
              <w:t xml:space="preserve">Royaume-Uni</w:t>
            </w:r>
          </w:p>
        </w:tc>
        <w:tc>
          <w:tcPr>
            <w:shd w:fill="deebf6" w:val="clear"/>
            <w:tcMar>
              <w:top w:w="72.0" w:type="dxa"/>
              <w:left w:w="144.0" w:type="dxa"/>
              <w:bottom w:w="72.0" w:type="dxa"/>
              <w:right w:w="144.0" w:type="dxa"/>
            </w:tcMar>
          </w:tcPr>
          <w:p w:rsidR="00000000" w:rsidDel="00000000" w:rsidP="00000000" w:rsidRDefault="00000000" w:rsidRPr="00000000" w14:paraId="0000017E">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7F">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80">
            <w:pPr>
              <w:spacing w:after="280" w:before="280" w:line="360" w:lineRule="auto"/>
              <w:jc w:val="left"/>
              <w:rPr>
                <w:sz w:val="18"/>
                <w:szCs w:val="18"/>
              </w:rPr>
            </w:pPr>
            <w:hyperlink r:id="rId63">
              <w:r w:rsidDel="00000000" w:rsidR="00000000" w:rsidRPr="00000000">
                <w:rPr>
                  <w:color w:val="0563c1"/>
                  <w:sz w:val="18"/>
                  <w:szCs w:val="18"/>
                  <w:u w:val="single"/>
                  <w:rtl w:val="0"/>
                </w:rPr>
                <w:t xml:space="preserve">https://play.google.com/store/apps/details?id=com.yourcompany.becca&amp;hl=en_GB </w:t>
              </w:r>
            </w:hyperlink>
            <w:r w:rsidDel="00000000" w:rsidR="00000000" w:rsidRPr="00000000">
              <w:rPr>
                <w:rtl w:val="0"/>
              </w:rPr>
            </w:r>
          </w:p>
          <w:p w:rsidR="00000000" w:rsidDel="00000000" w:rsidP="00000000" w:rsidRDefault="00000000" w:rsidRPr="00000000" w14:paraId="00000181">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82">
            <w:pPr>
              <w:spacing w:before="280" w:line="360" w:lineRule="auto"/>
              <w:jc w:val="left"/>
              <w:rPr>
                <w:sz w:val="18"/>
                <w:szCs w:val="18"/>
              </w:rPr>
            </w:pPr>
            <w:hyperlink r:id="rId64">
              <w:r w:rsidDel="00000000" w:rsidR="00000000" w:rsidRPr="00000000">
                <w:rPr>
                  <w:color w:val="0563c1"/>
                  <w:sz w:val="18"/>
                  <w:szCs w:val="18"/>
                  <w:u w:val="single"/>
                  <w:rtl w:val="0"/>
                </w:rPr>
                <w:t xml:space="preserve">https://apps.apple.com/gb/app/becca-breast-cancer-support/id1228082090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83">
            <w:pPr>
              <w:spacing w:line="360" w:lineRule="auto"/>
              <w:jc w:val="left"/>
              <w:rPr>
                <w:sz w:val="18"/>
                <w:szCs w:val="18"/>
              </w:rPr>
            </w:pPr>
            <w:r w:rsidDel="00000000" w:rsidR="00000000" w:rsidRPr="00000000">
              <w:rPr>
                <w:sz w:val="18"/>
                <w:szCs w:val="18"/>
                <w:rtl w:val="0"/>
              </w:rPr>
              <w:t xml:space="preserve">Santé des femmes - Dépistage et prévention</w:t>
            </w:r>
          </w:p>
        </w:tc>
        <w:tc>
          <w:tcPr>
            <w:shd w:fill="deebf6" w:val="clear"/>
          </w:tcPr>
          <w:p w:rsidR="00000000" w:rsidDel="00000000" w:rsidP="00000000" w:rsidRDefault="00000000" w:rsidRPr="00000000" w14:paraId="00000184">
            <w:pPr>
              <w:spacing w:line="360" w:lineRule="auto"/>
              <w:jc w:val="left"/>
              <w:rPr>
                <w:sz w:val="18"/>
                <w:szCs w:val="18"/>
              </w:rPr>
            </w:pPr>
            <w:sdt>
              <w:sdtPr>
                <w:tag w:val="goog_rdk_35"/>
              </w:sdtPr>
              <w:sdtContent>
                <w:ins w:author="Andrea Bottazzi" w:id="20" w:date="2023-12-15T18:22:00Z">
                  <w:r w:rsidDel="00000000" w:rsidR="00000000" w:rsidRPr="00000000">
                    <w:rPr>
                      <w:sz w:val="18"/>
                      <w:szCs w:val="18"/>
                      <w:rtl w:val="0"/>
                    </w:rPr>
                    <w:t xml:space="preserve">Recueil d'informations et de soutien provenant de diverses sources, notamment de spécialistes, de publications en ligne et de la communauté du cancer du sein : effets secondaires des médicaments, récits d'opérations chirurgicales, conseils sur les relations amoureuses, gestion des symptômes de la ménopause. Blogs, suggestions de podcasts, recettes, tutoriels de maquillage, programmes d'exercices et articles de diététiciens, d'infirmières et de professionnels de la santé qualifiés.</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85">
            <w:pPr>
              <w:spacing w:line="360" w:lineRule="auto"/>
              <w:jc w:val="left"/>
              <w:rPr>
                <w:sz w:val="18"/>
                <w:szCs w:val="18"/>
              </w:rPr>
            </w:pPr>
            <w:r w:rsidDel="00000000" w:rsidR="00000000" w:rsidRPr="00000000">
              <w:rPr>
                <w:sz w:val="18"/>
                <w:szCs w:val="18"/>
                <w:rtl w:val="0"/>
              </w:rPr>
              <w:t xml:space="preserve">Soutien au cancer du sein OWise</w:t>
            </w:r>
          </w:p>
        </w:tc>
        <w:tc>
          <w:tcPr>
            <w:shd w:fill="deebf6" w:val="clear"/>
          </w:tcPr>
          <w:p w:rsidR="00000000" w:rsidDel="00000000" w:rsidP="00000000" w:rsidRDefault="00000000" w:rsidRPr="00000000" w14:paraId="00000186">
            <w:pPr>
              <w:spacing w:line="360" w:lineRule="auto"/>
              <w:jc w:val="left"/>
              <w:rPr>
                <w:sz w:val="18"/>
                <w:szCs w:val="18"/>
              </w:rPr>
            </w:pPr>
            <w:r w:rsidDel="00000000" w:rsidR="00000000" w:rsidRPr="00000000">
              <w:rPr>
                <w:sz w:val="18"/>
                <w:szCs w:val="18"/>
                <w:rtl w:val="0"/>
              </w:rPr>
              <w:t xml:space="preserve">Px HealthCare Group Ltd.</w:t>
            </w:r>
          </w:p>
        </w:tc>
        <w:tc>
          <w:tcPr>
            <w:shd w:fill="deebf6" w:val="clear"/>
            <w:tcMar>
              <w:top w:w="72.0" w:type="dxa"/>
              <w:left w:w="144.0" w:type="dxa"/>
              <w:bottom w:w="72.0" w:type="dxa"/>
              <w:right w:w="144.0" w:type="dxa"/>
            </w:tcMar>
          </w:tcPr>
          <w:p w:rsidR="00000000" w:rsidDel="00000000" w:rsidP="00000000" w:rsidRDefault="00000000" w:rsidRPr="00000000" w14:paraId="00000187">
            <w:pPr>
              <w:spacing w:line="360" w:lineRule="auto"/>
              <w:jc w:val="left"/>
              <w:rPr>
                <w:sz w:val="18"/>
                <w:szCs w:val="18"/>
              </w:rPr>
            </w:pPr>
            <w:r w:rsidDel="00000000" w:rsidR="00000000" w:rsidRPr="00000000">
              <w:rPr>
                <w:sz w:val="18"/>
                <w:szCs w:val="18"/>
                <w:rtl w:val="0"/>
              </w:rPr>
              <w:t xml:space="preserve">Royaume-Uni</w:t>
            </w:r>
          </w:p>
        </w:tc>
        <w:tc>
          <w:tcPr>
            <w:shd w:fill="deebf6" w:val="clear"/>
            <w:tcMar>
              <w:top w:w="72.0" w:type="dxa"/>
              <w:left w:w="144.0" w:type="dxa"/>
              <w:bottom w:w="72.0" w:type="dxa"/>
              <w:right w:w="144.0" w:type="dxa"/>
            </w:tcMar>
          </w:tcPr>
          <w:p w:rsidR="00000000" w:rsidDel="00000000" w:rsidP="00000000" w:rsidRDefault="00000000" w:rsidRPr="00000000" w14:paraId="00000188">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89">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8A">
            <w:pPr>
              <w:spacing w:after="280" w:before="280" w:line="360" w:lineRule="auto"/>
              <w:jc w:val="left"/>
              <w:rPr>
                <w:sz w:val="18"/>
                <w:szCs w:val="18"/>
              </w:rPr>
            </w:pPr>
            <w:hyperlink r:id="rId65">
              <w:r w:rsidDel="00000000" w:rsidR="00000000" w:rsidRPr="00000000">
                <w:rPr>
                  <w:color w:val="0563c1"/>
                  <w:sz w:val="18"/>
                  <w:szCs w:val="18"/>
                  <w:u w:val="single"/>
                  <w:rtl w:val="0"/>
                </w:rPr>
                <w:t xml:space="preserve">https://play.google.com/store/apps/details?id=nl.onesixty.owise&amp;hl=it&amp;gl=US </w:t>
              </w:r>
            </w:hyperlink>
            <w:r w:rsidDel="00000000" w:rsidR="00000000" w:rsidRPr="00000000">
              <w:rPr>
                <w:rtl w:val="0"/>
              </w:rPr>
            </w:r>
          </w:p>
          <w:p w:rsidR="00000000" w:rsidDel="00000000" w:rsidP="00000000" w:rsidRDefault="00000000" w:rsidRPr="00000000" w14:paraId="0000018B">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8C">
            <w:pPr>
              <w:spacing w:before="280" w:line="360" w:lineRule="auto"/>
              <w:jc w:val="left"/>
              <w:rPr>
                <w:sz w:val="18"/>
                <w:szCs w:val="18"/>
              </w:rPr>
            </w:pPr>
            <w:hyperlink r:id="rId66">
              <w:r w:rsidDel="00000000" w:rsidR="00000000" w:rsidRPr="00000000">
                <w:rPr>
                  <w:color w:val="0563c1"/>
                  <w:sz w:val="18"/>
                  <w:szCs w:val="18"/>
                  <w:u w:val="single"/>
                  <w:rtl w:val="0"/>
                </w:rPr>
                <w:t xml:space="preserve">https://apps.apple.com/us/app/owise-breast-cancer-support/id558158100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8D">
            <w:pPr>
              <w:spacing w:line="360" w:lineRule="auto"/>
              <w:jc w:val="left"/>
              <w:rPr>
                <w:sz w:val="18"/>
                <w:szCs w:val="18"/>
              </w:rPr>
            </w:pPr>
            <w:r w:rsidDel="00000000" w:rsidR="00000000" w:rsidRPr="00000000">
              <w:rPr>
                <w:sz w:val="18"/>
                <w:szCs w:val="18"/>
                <w:rtl w:val="0"/>
              </w:rPr>
              <w:t xml:space="preserve">Santé des femmes - Dépistage et prévention</w:t>
            </w:r>
          </w:p>
        </w:tc>
        <w:tc>
          <w:tcPr>
            <w:shd w:fill="deebf6" w:val="clear"/>
          </w:tcPr>
          <w:p w:rsidR="00000000" w:rsidDel="00000000" w:rsidP="00000000" w:rsidRDefault="00000000" w:rsidRPr="00000000" w14:paraId="0000018E">
            <w:pPr>
              <w:spacing w:line="360" w:lineRule="auto"/>
              <w:jc w:val="left"/>
              <w:rPr>
                <w:sz w:val="18"/>
                <w:szCs w:val="18"/>
              </w:rPr>
            </w:pPr>
            <w:sdt>
              <w:sdtPr>
                <w:tag w:val="goog_rdk_37"/>
              </w:sdtPr>
              <w:sdtContent>
                <w:ins w:author="Andrea Bottazzi" w:id="21" w:date="2023-12-15T18:27:00Z">
                  <w:r w:rsidDel="00000000" w:rsidR="00000000" w:rsidRPr="00000000">
                    <w:rPr>
                      <w:sz w:val="18"/>
                      <w:szCs w:val="18"/>
                      <w:rtl w:val="0"/>
                    </w:rPr>
                    <w:t xml:space="preserve">Informations médicales personnalisées, outils de suivi (expériences de traitement, effets secondaires, qualité de vie globale), rappels, etc.</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8F">
            <w:pPr>
              <w:spacing w:line="360" w:lineRule="auto"/>
              <w:jc w:val="left"/>
              <w:rPr>
                <w:sz w:val="18"/>
                <w:szCs w:val="18"/>
              </w:rPr>
            </w:pPr>
            <w:r w:rsidDel="00000000" w:rsidR="00000000" w:rsidRPr="00000000">
              <w:rPr>
                <w:sz w:val="18"/>
                <w:szCs w:val="18"/>
                <w:rtl w:val="0"/>
              </w:rPr>
              <w:t xml:space="preserve">Mon dépistage : Cancer</w:t>
            </w:r>
          </w:p>
        </w:tc>
        <w:tc>
          <w:tcPr>
            <w:shd w:fill="deebf6" w:val="clear"/>
          </w:tcPr>
          <w:p w:rsidR="00000000" w:rsidDel="00000000" w:rsidP="00000000" w:rsidRDefault="00000000" w:rsidRPr="00000000" w14:paraId="00000190">
            <w:pPr>
              <w:spacing w:line="360" w:lineRule="auto"/>
              <w:jc w:val="left"/>
              <w:rPr>
                <w:sz w:val="18"/>
                <w:szCs w:val="18"/>
              </w:rPr>
            </w:pPr>
            <w:r w:rsidDel="00000000" w:rsidR="00000000" w:rsidRPr="00000000">
              <w:rPr>
                <w:sz w:val="18"/>
                <w:szCs w:val="18"/>
                <w:rtl w:val="0"/>
              </w:rPr>
              <w:t xml:space="preserve">Centre Régional du Dépistage des Cancers</w:t>
            </w:r>
          </w:p>
        </w:tc>
        <w:tc>
          <w:tcPr>
            <w:shd w:fill="deebf6" w:val="clear"/>
            <w:tcMar>
              <w:top w:w="72.0" w:type="dxa"/>
              <w:left w:w="144.0" w:type="dxa"/>
              <w:bottom w:w="72.0" w:type="dxa"/>
              <w:right w:w="144.0" w:type="dxa"/>
            </w:tcMar>
          </w:tcPr>
          <w:p w:rsidR="00000000" w:rsidDel="00000000" w:rsidP="00000000" w:rsidRDefault="00000000" w:rsidRPr="00000000" w14:paraId="00000191">
            <w:pPr>
              <w:spacing w:line="360" w:lineRule="auto"/>
              <w:jc w:val="left"/>
              <w:rPr>
                <w:sz w:val="18"/>
                <w:szCs w:val="18"/>
              </w:rPr>
            </w:pPr>
            <w:r w:rsidDel="00000000" w:rsidR="00000000" w:rsidRPr="00000000">
              <w:rPr>
                <w:sz w:val="18"/>
                <w:szCs w:val="18"/>
                <w:rtl w:val="0"/>
              </w:rPr>
              <w:t xml:space="preserve">France</w:t>
            </w:r>
          </w:p>
        </w:tc>
        <w:tc>
          <w:tcPr>
            <w:shd w:fill="deebf6" w:val="clear"/>
            <w:tcMar>
              <w:top w:w="72.0" w:type="dxa"/>
              <w:left w:w="144.0" w:type="dxa"/>
              <w:bottom w:w="72.0" w:type="dxa"/>
              <w:right w:w="144.0" w:type="dxa"/>
            </w:tcMar>
          </w:tcPr>
          <w:p w:rsidR="00000000" w:rsidDel="00000000" w:rsidP="00000000" w:rsidRDefault="00000000" w:rsidRPr="00000000" w14:paraId="00000192">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93">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94">
            <w:pPr>
              <w:spacing w:after="280" w:before="280" w:line="360" w:lineRule="auto"/>
              <w:jc w:val="left"/>
              <w:rPr>
                <w:sz w:val="18"/>
                <w:szCs w:val="18"/>
              </w:rPr>
            </w:pPr>
            <w:hyperlink r:id="rId67">
              <w:r w:rsidDel="00000000" w:rsidR="00000000" w:rsidRPr="00000000">
                <w:rPr>
                  <w:color w:val="0563c1"/>
                  <w:sz w:val="18"/>
                  <w:szCs w:val="18"/>
                  <w:u w:val="single"/>
                  <w:rtl w:val="0"/>
                </w:rPr>
                <w:t xml:space="preserve">https://play.google.com/store/apps/details?id=fr.crcdc.mondepistagecancer&amp;hl=fr </w:t>
              </w:r>
            </w:hyperlink>
            <w:r w:rsidDel="00000000" w:rsidR="00000000" w:rsidRPr="00000000">
              <w:rPr>
                <w:rtl w:val="0"/>
              </w:rPr>
            </w:r>
          </w:p>
          <w:p w:rsidR="00000000" w:rsidDel="00000000" w:rsidP="00000000" w:rsidRDefault="00000000" w:rsidRPr="00000000" w14:paraId="00000195">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96">
            <w:pPr>
              <w:spacing w:before="280" w:line="360" w:lineRule="auto"/>
              <w:jc w:val="left"/>
              <w:rPr>
                <w:sz w:val="18"/>
                <w:szCs w:val="18"/>
              </w:rPr>
            </w:pPr>
            <w:hyperlink r:id="rId68">
              <w:r w:rsidDel="00000000" w:rsidR="00000000" w:rsidRPr="00000000">
                <w:rPr>
                  <w:color w:val="0563c1"/>
                  <w:sz w:val="18"/>
                  <w:szCs w:val="18"/>
                  <w:u w:val="single"/>
                  <w:rtl w:val="0"/>
                </w:rPr>
                <w:t xml:space="preserve">https://apps.apple.com/us/app/mon-d%C3%A9pistage-cancer/id1330177078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97">
            <w:pPr>
              <w:spacing w:line="360" w:lineRule="auto"/>
              <w:jc w:val="left"/>
              <w:rPr>
                <w:sz w:val="18"/>
                <w:szCs w:val="18"/>
              </w:rPr>
            </w:pPr>
            <w:r w:rsidDel="00000000" w:rsidR="00000000" w:rsidRPr="00000000">
              <w:rPr>
                <w:sz w:val="18"/>
                <w:szCs w:val="18"/>
                <w:rtl w:val="0"/>
              </w:rPr>
              <w:t xml:space="preserve">Santé des femmes - Dépistage et prévention</w:t>
            </w:r>
          </w:p>
        </w:tc>
        <w:tc>
          <w:tcPr>
            <w:shd w:fill="deebf6" w:val="clear"/>
          </w:tcPr>
          <w:p w:rsidR="00000000" w:rsidDel="00000000" w:rsidP="00000000" w:rsidRDefault="00000000" w:rsidRPr="00000000" w14:paraId="00000198">
            <w:pPr>
              <w:spacing w:line="360" w:lineRule="auto"/>
              <w:jc w:val="left"/>
              <w:rPr>
                <w:sz w:val="18"/>
                <w:szCs w:val="18"/>
              </w:rPr>
            </w:pPr>
            <w:sdt>
              <w:sdtPr>
                <w:tag w:val="goog_rdk_39"/>
              </w:sdtPr>
              <w:sdtContent>
                <w:ins w:author="Andrea Bottazzi" w:id="22" w:date="2023-12-15T18:31:00Z">
                  <w:r w:rsidDel="00000000" w:rsidR="00000000" w:rsidRPr="00000000">
                    <w:rPr>
                      <w:sz w:val="18"/>
                      <w:szCs w:val="18"/>
                      <w:rtl w:val="0"/>
                    </w:rPr>
                    <w:t xml:space="preserve">Évaluation du risque de cancer, Orientation du dépistage</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99">
            <w:pPr>
              <w:spacing w:line="360" w:lineRule="auto"/>
              <w:jc w:val="left"/>
              <w:rPr>
                <w:sz w:val="18"/>
                <w:szCs w:val="18"/>
              </w:rPr>
            </w:pPr>
            <w:r w:rsidDel="00000000" w:rsidR="00000000" w:rsidRPr="00000000">
              <w:rPr>
                <w:sz w:val="18"/>
                <w:szCs w:val="18"/>
                <w:rtl w:val="0"/>
              </w:rPr>
              <w:t xml:space="preserve">Health &amp; Her Menopause App</w:t>
            </w:r>
          </w:p>
        </w:tc>
        <w:tc>
          <w:tcPr>
            <w:shd w:fill="deebf6" w:val="clear"/>
          </w:tcPr>
          <w:p w:rsidR="00000000" w:rsidDel="00000000" w:rsidP="00000000" w:rsidRDefault="00000000" w:rsidRPr="00000000" w14:paraId="0000019A">
            <w:pPr>
              <w:spacing w:line="360" w:lineRule="auto"/>
              <w:jc w:val="left"/>
              <w:rPr>
                <w:sz w:val="18"/>
                <w:szCs w:val="18"/>
              </w:rPr>
            </w:pPr>
            <w:r w:rsidDel="00000000" w:rsidR="00000000" w:rsidRPr="00000000">
              <w:rPr>
                <w:sz w:val="18"/>
                <w:szCs w:val="18"/>
                <w:rtl w:val="0"/>
              </w:rPr>
              <w:t xml:space="preserve">Santé</w:t>
            </w:r>
          </w:p>
        </w:tc>
        <w:tc>
          <w:tcPr>
            <w:shd w:fill="deebf6" w:val="clear"/>
            <w:tcMar>
              <w:top w:w="72.0" w:type="dxa"/>
              <w:left w:w="144.0" w:type="dxa"/>
              <w:bottom w:w="72.0" w:type="dxa"/>
              <w:right w:w="144.0" w:type="dxa"/>
            </w:tcMar>
          </w:tcPr>
          <w:p w:rsidR="00000000" w:rsidDel="00000000" w:rsidP="00000000" w:rsidRDefault="00000000" w:rsidRPr="00000000" w14:paraId="0000019B">
            <w:pPr>
              <w:spacing w:line="360" w:lineRule="auto"/>
              <w:jc w:val="left"/>
              <w:rPr>
                <w:sz w:val="18"/>
                <w:szCs w:val="18"/>
              </w:rPr>
            </w:pPr>
            <w:r w:rsidDel="00000000" w:rsidR="00000000" w:rsidRPr="00000000">
              <w:rPr>
                <w:sz w:val="18"/>
                <w:szCs w:val="18"/>
                <w:rtl w:val="0"/>
              </w:rPr>
              <w:t xml:space="preserve">Royaume-Uni</w:t>
            </w:r>
          </w:p>
        </w:tc>
        <w:tc>
          <w:tcPr>
            <w:shd w:fill="deebf6" w:val="clear"/>
            <w:tcMar>
              <w:top w:w="72.0" w:type="dxa"/>
              <w:left w:w="144.0" w:type="dxa"/>
              <w:bottom w:w="72.0" w:type="dxa"/>
              <w:right w:w="144.0" w:type="dxa"/>
            </w:tcMar>
          </w:tcPr>
          <w:p w:rsidR="00000000" w:rsidDel="00000000" w:rsidP="00000000" w:rsidRDefault="00000000" w:rsidRPr="00000000" w14:paraId="0000019C">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9D">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9E">
            <w:pPr>
              <w:spacing w:after="280" w:before="280" w:line="360" w:lineRule="auto"/>
              <w:jc w:val="left"/>
              <w:rPr>
                <w:sz w:val="18"/>
                <w:szCs w:val="18"/>
              </w:rPr>
            </w:pPr>
            <w:hyperlink r:id="rId69">
              <w:r w:rsidDel="00000000" w:rsidR="00000000" w:rsidRPr="00000000">
                <w:rPr>
                  <w:color w:val="0563c1"/>
                  <w:sz w:val="18"/>
                  <w:szCs w:val="18"/>
                  <w:u w:val="single"/>
                  <w:rtl w:val="0"/>
                </w:rPr>
                <w:t xml:space="preserve">https://play.google.com/store/apps/details?id=com.healthandher&amp;hl=en_GB&amp;pcampaignid=pcampaignidMKT-Other-global-all-co-prtnr-py-PartBadge-Mar2515-1 </w:t>
              </w:r>
            </w:hyperlink>
            <w:r w:rsidDel="00000000" w:rsidR="00000000" w:rsidRPr="00000000">
              <w:rPr>
                <w:rtl w:val="0"/>
              </w:rPr>
            </w:r>
          </w:p>
          <w:p w:rsidR="00000000" w:rsidDel="00000000" w:rsidP="00000000" w:rsidRDefault="00000000" w:rsidRPr="00000000" w14:paraId="0000019F">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A0">
            <w:pPr>
              <w:spacing w:before="280" w:line="360" w:lineRule="auto"/>
              <w:jc w:val="left"/>
              <w:rPr>
                <w:sz w:val="18"/>
                <w:szCs w:val="18"/>
              </w:rPr>
            </w:pPr>
            <w:hyperlink r:id="rId70">
              <w:r w:rsidDel="00000000" w:rsidR="00000000" w:rsidRPr="00000000">
                <w:rPr>
                  <w:color w:val="0563c1"/>
                  <w:sz w:val="18"/>
                  <w:szCs w:val="18"/>
                  <w:u w:val="single"/>
                  <w:rtl w:val="0"/>
                </w:rPr>
                <w:t xml:space="preserve">https://apps.apple.com/gb/app/health-her-menopause-app/id1519199698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A1">
            <w:pPr>
              <w:spacing w:line="360" w:lineRule="auto"/>
              <w:jc w:val="left"/>
              <w:rPr>
                <w:sz w:val="18"/>
                <w:szCs w:val="18"/>
              </w:rPr>
            </w:pPr>
            <w:r w:rsidDel="00000000" w:rsidR="00000000" w:rsidRPr="00000000">
              <w:rPr>
                <w:sz w:val="18"/>
                <w:szCs w:val="18"/>
                <w:rtl w:val="0"/>
              </w:rPr>
              <w:t xml:space="preserve">Santé des femmes - Ménopause</w:t>
            </w:r>
          </w:p>
        </w:tc>
        <w:tc>
          <w:tcPr>
            <w:shd w:fill="deebf6" w:val="clear"/>
          </w:tcPr>
          <w:p w:rsidR="00000000" w:rsidDel="00000000" w:rsidP="00000000" w:rsidRDefault="00000000" w:rsidRPr="00000000" w14:paraId="000001A2">
            <w:pPr>
              <w:spacing w:line="360" w:lineRule="auto"/>
              <w:jc w:val="left"/>
              <w:rPr>
                <w:sz w:val="18"/>
                <w:szCs w:val="18"/>
              </w:rPr>
            </w:pPr>
            <w:sdt>
              <w:sdtPr>
                <w:tag w:val="goog_rdk_41"/>
              </w:sdtPr>
              <w:sdtContent>
                <w:ins w:author="Andrea Bottazzi" w:id="23" w:date="2023-12-15T18:33:00Z">
                  <w:r w:rsidDel="00000000" w:rsidR="00000000" w:rsidRPr="00000000">
                    <w:rPr>
                      <w:sz w:val="18"/>
                      <w:szCs w:val="18"/>
                      <w:rtl w:val="0"/>
                    </w:rPr>
                    <w:t xml:space="preserve">Entraîneur personnel pour la ménopause, boîte à outils pour les symptômes, rappels quotidiens, bibliothèque de contenus d'experts, évaluation quotidienne des symptômes, suivi des règles dédiées.</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A3">
            <w:pPr>
              <w:spacing w:line="360" w:lineRule="auto"/>
              <w:jc w:val="left"/>
              <w:rPr>
                <w:sz w:val="18"/>
                <w:szCs w:val="18"/>
              </w:rPr>
            </w:pPr>
            <w:r w:rsidDel="00000000" w:rsidR="00000000" w:rsidRPr="00000000">
              <w:rPr>
                <w:sz w:val="18"/>
                <w:szCs w:val="18"/>
                <w:rtl w:val="0"/>
              </w:rPr>
              <w:t xml:space="preserve">Balance - Soutien à la ménopause</w:t>
            </w:r>
          </w:p>
        </w:tc>
        <w:tc>
          <w:tcPr>
            <w:shd w:fill="deebf6" w:val="clear"/>
          </w:tcPr>
          <w:p w:rsidR="00000000" w:rsidDel="00000000" w:rsidP="00000000" w:rsidRDefault="00000000" w:rsidRPr="00000000" w14:paraId="000001A4">
            <w:pPr>
              <w:spacing w:line="360" w:lineRule="auto"/>
              <w:jc w:val="left"/>
              <w:rPr>
                <w:sz w:val="18"/>
                <w:szCs w:val="18"/>
              </w:rPr>
            </w:pPr>
            <w:r w:rsidDel="00000000" w:rsidR="00000000" w:rsidRPr="00000000">
              <w:rPr>
                <w:sz w:val="18"/>
                <w:szCs w:val="18"/>
                <w:rtl w:val="0"/>
              </w:rPr>
              <w:t xml:space="preserve">Balance App Ltd.</w:t>
            </w:r>
          </w:p>
        </w:tc>
        <w:tc>
          <w:tcPr>
            <w:shd w:fill="deebf6" w:val="clear"/>
            <w:tcMar>
              <w:top w:w="72.0" w:type="dxa"/>
              <w:left w:w="144.0" w:type="dxa"/>
              <w:bottom w:w="72.0" w:type="dxa"/>
              <w:right w:w="144.0" w:type="dxa"/>
            </w:tcMar>
          </w:tcPr>
          <w:p w:rsidR="00000000" w:rsidDel="00000000" w:rsidP="00000000" w:rsidRDefault="00000000" w:rsidRPr="00000000" w14:paraId="000001A5">
            <w:pPr>
              <w:spacing w:line="360" w:lineRule="auto"/>
              <w:jc w:val="left"/>
              <w:rPr>
                <w:sz w:val="18"/>
                <w:szCs w:val="18"/>
              </w:rPr>
            </w:pPr>
            <w:r w:rsidDel="00000000" w:rsidR="00000000" w:rsidRPr="00000000">
              <w:rPr>
                <w:sz w:val="18"/>
                <w:szCs w:val="18"/>
                <w:rtl w:val="0"/>
              </w:rPr>
              <w:t xml:space="preserve">Royaume-Uni</w:t>
            </w:r>
          </w:p>
        </w:tc>
        <w:tc>
          <w:tcPr>
            <w:shd w:fill="deebf6" w:val="clear"/>
            <w:tcMar>
              <w:top w:w="72.0" w:type="dxa"/>
              <w:left w:w="144.0" w:type="dxa"/>
              <w:bottom w:w="72.0" w:type="dxa"/>
              <w:right w:w="144.0" w:type="dxa"/>
            </w:tcMar>
          </w:tcPr>
          <w:p w:rsidR="00000000" w:rsidDel="00000000" w:rsidP="00000000" w:rsidRDefault="00000000" w:rsidRPr="00000000" w14:paraId="000001A6">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A7">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A8">
            <w:pPr>
              <w:spacing w:after="280" w:before="280" w:line="360" w:lineRule="auto"/>
              <w:jc w:val="left"/>
              <w:rPr>
                <w:sz w:val="18"/>
                <w:szCs w:val="18"/>
              </w:rPr>
            </w:pPr>
            <w:hyperlink r:id="rId71">
              <w:r w:rsidDel="00000000" w:rsidR="00000000" w:rsidRPr="00000000">
                <w:rPr>
                  <w:color w:val="0563c1"/>
                  <w:sz w:val="18"/>
                  <w:szCs w:val="18"/>
                  <w:u w:val="single"/>
                  <w:rtl w:val="0"/>
                </w:rPr>
                <w:t xml:space="preserve">https://play.google.com/store/apps/details?id=com.balance_app.app&amp;hl=en_GB&amp;gl=US </w:t>
              </w:r>
            </w:hyperlink>
            <w:r w:rsidDel="00000000" w:rsidR="00000000" w:rsidRPr="00000000">
              <w:rPr>
                <w:rtl w:val="0"/>
              </w:rPr>
            </w:r>
          </w:p>
          <w:p w:rsidR="00000000" w:rsidDel="00000000" w:rsidP="00000000" w:rsidRDefault="00000000" w:rsidRPr="00000000" w14:paraId="000001A9">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AA">
            <w:pPr>
              <w:spacing w:before="280" w:line="360" w:lineRule="auto"/>
              <w:jc w:val="left"/>
              <w:rPr>
                <w:sz w:val="18"/>
                <w:szCs w:val="18"/>
              </w:rPr>
            </w:pPr>
            <w:hyperlink r:id="rId72">
              <w:r w:rsidDel="00000000" w:rsidR="00000000" w:rsidRPr="00000000">
                <w:rPr>
                  <w:color w:val="0563c1"/>
                  <w:sz w:val="18"/>
                  <w:szCs w:val="18"/>
                  <w:u w:val="single"/>
                  <w:rtl w:val="0"/>
                </w:rPr>
                <w:t xml:space="preserve">https://apps.apple.com/gb/app/balance-menopause-support/id1503345959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AB">
            <w:pPr>
              <w:spacing w:line="360" w:lineRule="auto"/>
              <w:jc w:val="left"/>
              <w:rPr>
                <w:sz w:val="18"/>
                <w:szCs w:val="18"/>
              </w:rPr>
            </w:pPr>
            <w:r w:rsidDel="00000000" w:rsidR="00000000" w:rsidRPr="00000000">
              <w:rPr>
                <w:sz w:val="18"/>
                <w:szCs w:val="18"/>
                <w:rtl w:val="0"/>
              </w:rPr>
              <w:t xml:space="preserve">Santé des femmes - Ménopause</w:t>
            </w:r>
          </w:p>
        </w:tc>
        <w:tc>
          <w:tcPr>
            <w:shd w:fill="deebf6" w:val="clear"/>
          </w:tcPr>
          <w:p w:rsidR="00000000" w:rsidDel="00000000" w:rsidP="00000000" w:rsidRDefault="00000000" w:rsidRPr="00000000" w14:paraId="000001AC">
            <w:pPr>
              <w:spacing w:line="360" w:lineRule="auto"/>
              <w:jc w:val="left"/>
              <w:rPr>
                <w:sz w:val="18"/>
                <w:szCs w:val="18"/>
              </w:rPr>
            </w:pPr>
            <w:sdt>
              <w:sdtPr>
                <w:tag w:val="goog_rdk_43"/>
              </w:sdtPr>
              <w:sdtContent>
                <w:ins w:author="Andrea Bottazzi" w:id="24" w:date="2023-12-15T18:37:00Z">
                  <w:r w:rsidDel="00000000" w:rsidR="00000000" w:rsidRPr="00000000">
                    <w:rPr>
                      <w:sz w:val="18"/>
                      <w:szCs w:val="18"/>
                      <w:rtl w:val="0"/>
                    </w:rPr>
                    <w:t xml:space="preserve">Collection d'articles d'experts fondés sur des données probantes, suivi des symptômes et des périodes, Rapport sur la santé©, communauté, suivi de la santé mentale et de l'humeur, contrôle de la qualité du sommeil</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AD">
            <w:pPr>
              <w:spacing w:line="360" w:lineRule="auto"/>
              <w:jc w:val="left"/>
              <w:rPr>
                <w:sz w:val="18"/>
                <w:szCs w:val="18"/>
              </w:rPr>
            </w:pPr>
            <w:r w:rsidDel="00000000" w:rsidR="00000000" w:rsidRPr="00000000">
              <w:rPr>
                <w:sz w:val="18"/>
                <w:szCs w:val="18"/>
                <w:rtl w:val="0"/>
              </w:rPr>
              <w:t xml:space="preserve">Femilog</w:t>
            </w:r>
          </w:p>
        </w:tc>
        <w:tc>
          <w:tcPr>
            <w:shd w:fill="deebf6" w:val="clear"/>
          </w:tcPr>
          <w:p w:rsidR="00000000" w:rsidDel="00000000" w:rsidP="00000000" w:rsidRDefault="00000000" w:rsidRPr="00000000" w14:paraId="000001AE">
            <w:pPr>
              <w:spacing w:line="360" w:lineRule="auto"/>
              <w:jc w:val="left"/>
              <w:rPr>
                <w:sz w:val="18"/>
                <w:szCs w:val="18"/>
              </w:rPr>
            </w:pPr>
            <w:r w:rsidDel="00000000" w:rsidR="00000000" w:rsidRPr="00000000">
              <w:rPr>
                <w:sz w:val="18"/>
                <w:szCs w:val="18"/>
                <w:rtl w:val="0"/>
              </w:rPr>
              <w:t xml:space="preserve">Femilog Holding Aps</w:t>
            </w:r>
          </w:p>
        </w:tc>
        <w:tc>
          <w:tcPr>
            <w:shd w:fill="deebf6" w:val="clear"/>
            <w:tcMar>
              <w:top w:w="72.0" w:type="dxa"/>
              <w:left w:w="144.0" w:type="dxa"/>
              <w:bottom w:w="72.0" w:type="dxa"/>
              <w:right w:w="144.0" w:type="dxa"/>
            </w:tcMar>
          </w:tcPr>
          <w:p w:rsidR="00000000" w:rsidDel="00000000" w:rsidP="00000000" w:rsidRDefault="00000000" w:rsidRPr="00000000" w14:paraId="000001AF">
            <w:pPr>
              <w:spacing w:line="360" w:lineRule="auto"/>
              <w:jc w:val="left"/>
              <w:rPr>
                <w:sz w:val="18"/>
                <w:szCs w:val="18"/>
              </w:rPr>
            </w:pPr>
            <w:r w:rsidDel="00000000" w:rsidR="00000000" w:rsidRPr="00000000">
              <w:rPr>
                <w:sz w:val="18"/>
                <w:szCs w:val="18"/>
                <w:rtl w:val="0"/>
              </w:rPr>
              <w:t xml:space="preserve">Danemark</w:t>
            </w:r>
          </w:p>
        </w:tc>
        <w:tc>
          <w:tcPr>
            <w:shd w:fill="deebf6" w:val="clear"/>
            <w:tcMar>
              <w:top w:w="72.0" w:type="dxa"/>
              <w:left w:w="144.0" w:type="dxa"/>
              <w:bottom w:w="72.0" w:type="dxa"/>
              <w:right w:w="144.0" w:type="dxa"/>
            </w:tcMar>
          </w:tcPr>
          <w:p w:rsidR="00000000" w:rsidDel="00000000" w:rsidP="00000000" w:rsidRDefault="00000000" w:rsidRPr="00000000" w14:paraId="000001B0">
            <w:pPr>
              <w:spacing w:line="360" w:lineRule="auto"/>
              <w:jc w:val="left"/>
              <w:rPr>
                <w:sz w:val="18"/>
                <w:szCs w:val="18"/>
              </w:rPr>
            </w:pPr>
            <w:r w:rsidDel="00000000" w:rsidR="00000000" w:rsidRPr="00000000">
              <w:rPr>
                <w:sz w:val="18"/>
                <w:szCs w:val="18"/>
                <w:rtl w:val="0"/>
              </w:rPr>
              <w:t xml:space="preserve">Gratuit (14 jours)</w:t>
            </w:r>
          </w:p>
        </w:tc>
        <w:tc>
          <w:tcPr>
            <w:shd w:fill="deebf6" w:val="clear"/>
          </w:tcPr>
          <w:p w:rsidR="00000000" w:rsidDel="00000000" w:rsidP="00000000" w:rsidRDefault="00000000" w:rsidRPr="00000000" w14:paraId="000001B1">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B2">
            <w:pPr>
              <w:spacing w:after="280" w:before="280" w:line="360" w:lineRule="auto"/>
              <w:jc w:val="left"/>
              <w:rPr>
                <w:sz w:val="18"/>
                <w:szCs w:val="18"/>
              </w:rPr>
            </w:pPr>
            <w:hyperlink r:id="rId73">
              <w:r w:rsidDel="00000000" w:rsidR="00000000" w:rsidRPr="00000000">
                <w:rPr>
                  <w:color w:val="0563c1"/>
                  <w:sz w:val="18"/>
                  <w:szCs w:val="18"/>
                  <w:u w:val="single"/>
                  <w:rtl w:val="0"/>
                </w:rPr>
                <w:t xml:space="preserve">https://play.google.com/store/apps/details?id=com.femilog.femi_log </w:t>
              </w:r>
            </w:hyperlink>
            <w:r w:rsidDel="00000000" w:rsidR="00000000" w:rsidRPr="00000000">
              <w:rPr>
                <w:rtl w:val="0"/>
              </w:rPr>
            </w:r>
          </w:p>
          <w:p w:rsidR="00000000" w:rsidDel="00000000" w:rsidP="00000000" w:rsidRDefault="00000000" w:rsidRPr="00000000" w14:paraId="000001B3">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B4">
            <w:pPr>
              <w:spacing w:before="280" w:line="360" w:lineRule="auto"/>
              <w:jc w:val="left"/>
              <w:rPr>
                <w:sz w:val="18"/>
                <w:szCs w:val="18"/>
              </w:rPr>
            </w:pPr>
            <w:hyperlink r:id="rId74">
              <w:r w:rsidDel="00000000" w:rsidR="00000000" w:rsidRPr="00000000">
                <w:rPr>
                  <w:color w:val="0563c1"/>
                  <w:sz w:val="18"/>
                  <w:szCs w:val="18"/>
                  <w:u w:val="single"/>
                  <w:rtl w:val="0"/>
                </w:rPr>
                <w:t xml:space="preserve">https://apps.apple.com/us/app/femilog-menopause-mental-care/id1528293313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B5">
            <w:pPr>
              <w:spacing w:line="360" w:lineRule="auto"/>
              <w:jc w:val="left"/>
              <w:rPr>
                <w:sz w:val="18"/>
                <w:szCs w:val="18"/>
              </w:rPr>
            </w:pPr>
            <w:r w:rsidDel="00000000" w:rsidR="00000000" w:rsidRPr="00000000">
              <w:rPr>
                <w:sz w:val="18"/>
                <w:szCs w:val="18"/>
                <w:rtl w:val="0"/>
              </w:rPr>
              <w:t xml:space="preserve">Santé des femmes - Ménopause</w:t>
            </w:r>
          </w:p>
        </w:tc>
        <w:tc>
          <w:tcPr>
            <w:shd w:fill="deebf6" w:val="clear"/>
          </w:tcPr>
          <w:p w:rsidR="00000000" w:rsidDel="00000000" w:rsidP="00000000" w:rsidRDefault="00000000" w:rsidRPr="00000000" w14:paraId="000001B6">
            <w:pPr>
              <w:spacing w:line="360" w:lineRule="auto"/>
              <w:jc w:val="left"/>
              <w:rPr>
                <w:sz w:val="18"/>
                <w:szCs w:val="18"/>
              </w:rPr>
            </w:pPr>
            <w:sdt>
              <w:sdtPr>
                <w:tag w:val="goog_rdk_45"/>
              </w:sdtPr>
              <w:sdtContent>
                <w:ins w:author="Andrea Bottazzi" w:id="25" w:date="2023-12-15T18:41:00Z">
                  <w:r w:rsidDel="00000000" w:rsidR="00000000" w:rsidRPr="00000000">
                    <w:rPr>
                      <w:sz w:val="18"/>
                      <w:szCs w:val="18"/>
                      <w:rtl w:val="0"/>
                    </w:rPr>
                    <w:t xml:space="preserve">Suivi des symptômes, suggestions personnalisées et approfondies, Quiz sur la ménopause, etc.</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B7">
            <w:pPr>
              <w:spacing w:line="360" w:lineRule="auto"/>
              <w:jc w:val="left"/>
              <w:rPr>
                <w:sz w:val="18"/>
                <w:szCs w:val="18"/>
              </w:rPr>
            </w:pPr>
            <w:r w:rsidDel="00000000" w:rsidR="00000000" w:rsidRPr="00000000">
              <w:rPr>
                <w:sz w:val="18"/>
                <w:szCs w:val="18"/>
                <w:rtl w:val="0"/>
              </w:rPr>
              <w:t xml:space="preserve">Omena - Ménopause</w:t>
            </w:r>
          </w:p>
        </w:tc>
        <w:tc>
          <w:tcPr>
            <w:shd w:fill="deebf6" w:val="clear"/>
          </w:tcPr>
          <w:p w:rsidR="00000000" w:rsidDel="00000000" w:rsidP="00000000" w:rsidRDefault="00000000" w:rsidRPr="00000000" w14:paraId="000001B8">
            <w:pPr>
              <w:spacing w:line="360" w:lineRule="auto"/>
              <w:jc w:val="left"/>
              <w:rPr>
                <w:sz w:val="18"/>
                <w:szCs w:val="18"/>
              </w:rPr>
            </w:pPr>
            <w:r w:rsidDel="00000000" w:rsidR="00000000" w:rsidRPr="00000000">
              <w:rPr>
                <w:sz w:val="18"/>
                <w:szCs w:val="18"/>
                <w:rtl w:val="0"/>
              </w:rPr>
              <w:t xml:space="preserve">Wempo Technologies</w:t>
            </w:r>
          </w:p>
        </w:tc>
        <w:tc>
          <w:tcPr>
            <w:shd w:fill="deebf6" w:val="clear"/>
            <w:tcMar>
              <w:top w:w="72.0" w:type="dxa"/>
              <w:left w:w="144.0" w:type="dxa"/>
              <w:bottom w:w="72.0" w:type="dxa"/>
              <w:right w:w="144.0" w:type="dxa"/>
            </w:tcMar>
          </w:tcPr>
          <w:p w:rsidR="00000000" w:rsidDel="00000000" w:rsidP="00000000" w:rsidRDefault="00000000" w:rsidRPr="00000000" w14:paraId="000001B9">
            <w:pPr>
              <w:spacing w:line="360" w:lineRule="auto"/>
              <w:jc w:val="left"/>
              <w:rPr>
                <w:sz w:val="18"/>
                <w:szCs w:val="18"/>
              </w:rPr>
            </w:pPr>
            <w:r w:rsidDel="00000000" w:rsidR="00000000" w:rsidRPr="00000000">
              <w:rPr>
                <w:sz w:val="18"/>
                <w:szCs w:val="18"/>
                <w:rtl w:val="0"/>
              </w:rPr>
              <w:t xml:space="preserve">France</w:t>
            </w:r>
          </w:p>
        </w:tc>
        <w:tc>
          <w:tcPr>
            <w:shd w:fill="deebf6" w:val="clear"/>
            <w:tcMar>
              <w:top w:w="72.0" w:type="dxa"/>
              <w:left w:w="144.0" w:type="dxa"/>
              <w:bottom w:w="72.0" w:type="dxa"/>
              <w:right w:w="144.0" w:type="dxa"/>
            </w:tcMar>
          </w:tcPr>
          <w:p w:rsidR="00000000" w:rsidDel="00000000" w:rsidP="00000000" w:rsidRDefault="00000000" w:rsidRPr="00000000" w14:paraId="000001BA">
            <w:pPr>
              <w:spacing w:line="360" w:lineRule="auto"/>
              <w:jc w:val="left"/>
              <w:rPr>
                <w:sz w:val="18"/>
                <w:szCs w:val="18"/>
              </w:rPr>
            </w:pPr>
            <w:r w:rsidDel="00000000" w:rsidR="00000000" w:rsidRPr="00000000">
              <w:rPr>
                <w:sz w:val="18"/>
                <w:szCs w:val="18"/>
                <w:rtl w:val="0"/>
              </w:rPr>
              <w:t xml:space="preserve">Gratuit/Premium</w:t>
            </w:r>
          </w:p>
        </w:tc>
        <w:tc>
          <w:tcPr>
            <w:shd w:fill="deebf6" w:val="clear"/>
          </w:tcPr>
          <w:p w:rsidR="00000000" w:rsidDel="00000000" w:rsidP="00000000" w:rsidRDefault="00000000" w:rsidRPr="00000000" w14:paraId="000001BB">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BC">
            <w:pPr>
              <w:spacing w:after="280" w:before="280" w:line="360" w:lineRule="auto"/>
              <w:jc w:val="left"/>
              <w:rPr>
                <w:sz w:val="18"/>
                <w:szCs w:val="18"/>
              </w:rPr>
            </w:pPr>
            <w:hyperlink r:id="rId75">
              <w:r w:rsidDel="00000000" w:rsidR="00000000" w:rsidRPr="00000000">
                <w:rPr>
                  <w:color w:val="0563c1"/>
                  <w:sz w:val="18"/>
                  <w:szCs w:val="18"/>
                  <w:u w:val="single"/>
                  <w:rtl w:val="0"/>
                </w:rPr>
                <w:t xml:space="preserve">https://play.google.com/store/apps/details?id=com.Wempofirstrelease.android  </w:t>
              </w:r>
            </w:hyperlink>
            <w:r w:rsidDel="00000000" w:rsidR="00000000" w:rsidRPr="00000000">
              <w:rPr>
                <w:rtl w:val="0"/>
              </w:rPr>
            </w:r>
          </w:p>
          <w:p w:rsidR="00000000" w:rsidDel="00000000" w:rsidP="00000000" w:rsidRDefault="00000000" w:rsidRPr="00000000" w14:paraId="000001BD">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BE">
            <w:pPr>
              <w:spacing w:before="280" w:line="360" w:lineRule="auto"/>
              <w:jc w:val="left"/>
              <w:rPr>
                <w:sz w:val="18"/>
                <w:szCs w:val="18"/>
              </w:rPr>
            </w:pPr>
            <w:hyperlink r:id="rId76">
              <w:r w:rsidDel="00000000" w:rsidR="00000000" w:rsidRPr="00000000">
                <w:rPr>
                  <w:color w:val="0563c1"/>
                  <w:sz w:val="18"/>
                  <w:szCs w:val="18"/>
                  <w:u w:val="single"/>
                  <w:rtl w:val="0"/>
                </w:rPr>
                <w:t xml:space="preserve">https://apps.apple.com/fr/app/omena-m%C3%A9nopause/id1575725968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BF">
            <w:pPr>
              <w:spacing w:line="360" w:lineRule="auto"/>
              <w:jc w:val="left"/>
              <w:rPr>
                <w:sz w:val="18"/>
                <w:szCs w:val="18"/>
              </w:rPr>
            </w:pPr>
            <w:r w:rsidDel="00000000" w:rsidR="00000000" w:rsidRPr="00000000">
              <w:rPr>
                <w:sz w:val="18"/>
                <w:szCs w:val="18"/>
                <w:rtl w:val="0"/>
              </w:rPr>
              <w:t xml:space="preserve">Santé des femmes - Ménopause</w:t>
            </w:r>
          </w:p>
        </w:tc>
        <w:tc>
          <w:tcPr>
            <w:shd w:fill="deebf6" w:val="clear"/>
          </w:tcPr>
          <w:p w:rsidR="00000000" w:rsidDel="00000000" w:rsidP="00000000" w:rsidRDefault="00000000" w:rsidRPr="00000000" w14:paraId="000001C0">
            <w:pPr>
              <w:spacing w:line="360" w:lineRule="auto"/>
              <w:jc w:val="left"/>
              <w:rPr>
                <w:sz w:val="18"/>
                <w:szCs w:val="18"/>
              </w:rPr>
            </w:pPr>
            <w:sdt>
              <w:sdtPr>
                <w:tag w:val="goog_rdk_47"/>
              </w:sdtPr>
              <w:sdtContent>
                <w:ins w:author="Andrea Bottazzi" w:id="26" w:date="2023-12-15T18:45:00Z">
                  <w:r w:rsidDel="00000000" w:rsidR="00000000" w:rsidRPr="00000000">
                    <w:rPr>
                      <w:sz w:val="18"/>
                      <w:szCs w:val="18"/>
                      <w:rtl w:val="0"/>
                    </w:rPr>
                    <w:t xml:space="preserve">L'application comprend également plus de 80 articles explicatifs rédigés par des médecins pour aider les femmes à comprendre leur corps pendant cette période de transition hormonale.</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C1">
            <w:pPr>
              <w:spacing w:line="360" w:lineRule="auto"/>
              <w:jc w:val="left"/>
              <w:rPr>
                <w:sz w:val="18"/>
                <w:szCs w:val="18"/>
              </w:rPr>
            </w:pPr>
            <w:r w:rsidDel="00000000" w:rsidR="00000000" w:rsidRPr="00000000">
              <w:rPr>
                <w:sz w:val="18"/>
                <w:szCs w:val="18"/>
                <w:rtl w:val="0"/>
              </w:rPr>
              <w:t xml:space="preserve">Evia : Hypnothérapie de la ménopause</w:t>
            </w:r>
          </w:p>
        </w:tc>
        <w:tc>
          <w:tcPr>
            <w:shd w:fill="deebf6" w:val="clear"/>
          </w:tcPr>
          <w:p w:rsidR="00000000" w:rsidDel="00000000" w:rsidP="00000000" w:rsidRDefault="00000000" w:rsidRPr="00000000" w14:paraId="000001C2">
            <w:pPr>
              <w:spacing w:line="360" w:lineRule="auto"/>
              <w:jc w:val="left"/>
              <w:rPr>
                <w:sz w:val="18"/>
                <w:szCs w:val="18"/>
              </w:rPr>
            </w:pPr>
            <w:r w:rsidDel="00000000" w:rsidR="00000000" w:rsidRPr="00000000">
              <w:rPr>
                <w:sz w:val="18"/>
                <w:szCs w:val="18"/>
                <w:rtl w:val="0"/>
              </w:rPr>
              <w:t xml:space="preserve">L'état d'esprit</w:t>
            </w:r>
          </w:p>
        </w:tc>
        <w:tc>
          <w:tcPr>
            <w:shd w:fill="deebf6" w:val="clear"/>
            <w:tcMar>
              <w:top w:w="72.0" w:type="dxa"/>
              <w:left w:w="144.0" w:type="dxa"/>
              <w:bottom w:w="72.0" w:type="dxa"/>
              <w:right w:w="144.0" w:type="dxa"/>
            </w:tcMar>
          </w:tcPr>
          <w:p w:rsidR="00000000" w:rsidDel="00000000" w:rsidP="00000000" w:rsidRDefault="00000000" w:rsidRPr="00000000" w14:paraId="000001C3">
            <w:pPr>
              <w:spacing w:line="360" w:lineRule="auto"/>
              <w:jc w:val="left"/>
              <w:rPr>
                <w:sz w:val="18"/>
                <w:szCs w:val="18"/>
              </w:rPr>
            </w:pPr>
            <w:r w:rsidDel="00000000" w:rsidR="00000000" w:rsidRPr="00000000">
              <w:rPr>
                <w:sz w:val="18"/>
                <w:szCs w:val="18"/>
                <w:rtl w:val="0"/>
              </w:rPr>
              <w:t xml:space="preserve">Australie</w:t>
            </w:r>
          </w:p>
        </w:tc>
        <w:tc>
          <w:tcPr>
            <w:shd w:fill="deebf6" w:val="clear"/>
            <w:tcMar>
              <w:top w:w="72.0" w:type="dxa"/>
              <w:left w:w="144.0" w:type="dxa"/>
              <w:bottom w:w="72.0" w:type="dxa"/>
              <w:right w:w="144.0" w:type="dxa"/>
            </w:tcMar>
          </w:tcPr>
          <w:p w:rsidR="00000000" w:rsidDel="00000000" w:rsidP="00000000" w:rsidRDefault="00000000" w:rsidRPr="00000000" w14:paraId="000001C4">
            <w:pPr>
              <w:spacing w:line="360" w:lineRule="auto"/>
              <w:jc w:val="left"/>
              <w:rPr>
                <w:sz w:val="18"/>
                <w:szCs w:val="18"/>
              </w:rPr>
            </w:pPr>
            <w:r w:rsidDel="00000000" w:rsidR="00000000" w:rsidRPr="00000000">
              <w:rPr>
                <w:sz w:val="18"/>
                <w:szCs w:val="18"/>
                <w:rtl w:val="0"/>
              </w:rPr>
              <w:t xml:space="preserve">Essai gratuit </w:t>
            </w:r>
            <w:sdt>
              <w:sdtPr>
                <w:tag w:val="goog_rdk_48"/>
              </w:sdtPr>
              <w:sdtContent>
                <w:ins w:author="Andrea Bottazzi" w:id="27" w:date="2023-12-15T18:48:00Z">
                  <w:r w:rsidDel="00000000" w:rsidR="00000000" w:rsidRPr="00000000">
                    <w:rPr>
                      <w:sz w:val="18"/>
                      <w:szCs w:val="18"/>
                      <w:rtl w:val="0"/>
                    </w:rPr>
                    <w:t xml:space="preserve">(7 jours)</w:t>
                  </w:r>
                </w:ins>
              </w:sdtContent>
            </w:sdt>
            <w:r w:rsidDel="00000000" w:rsidR="00000000" w:rsidRPr="00000000">
              <w:rPr>
                <w:rtl w:val="0"/>
              </w:rPr>
            </w:r>
          </w:p>
        </w:tc>
        <w:tc>
          <w:tcPr>
            <w:shd w:fill="deebf6" w:val="clear"/>
          </w:tcPr>
          <w:p w:rsidR="00000000" w:rsidDel="00000000" w:rsidP="00000000" w:rsidRDefault="00000000" w:rsidRPr="00000000" w14:paraId="000001C5">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C6">
            <w:pPr>
              <w:spacing w:after="280" w:before="280" w:line="360" w:lineRule="auto"/>
              <w:jc w:val="left"/>
              <w:rPr>
                <w:sz w:val="18"/>
                <w:szCs w:val="18"/>
              </w:rPr>
            </w:pPr>
            <w:hyperlink r:id="rId77">
              <w:r w:rsidDel="00000000" w:rsidR="00000000" w:rsidRPr="00000000">
                <w:rPr>
                  <w:color w:val="0563c1"/>
                  <w:sz w:val="18"/>
                  <w:szCs w:val="18"/>
                  <w:u w:val="single"/>
                  <w:rtl w:val="0"/>
                </w:rPr>
                <w:t xml:space="preserve">https://play.google.com/store/apps/details?id=com.mindsethealth.meno&amp;hl=en_US </w:t>
              </w:r>
            </w:hyperlink>
            <w:r w:rsidDel="00000000" w:rsidR="00000000" w:rsidRPr="00000000">
              <w:rPr>
                <w:rtl w:val="0"/>
              </w:rPr>
            </w:r>
          </w:p>
          <w:p w:rsidR="00000000" w:rsidDel="00000000" w:rsidP="00000000" w:rsidRDefault="00000000" w:rsidRPr="00000000" w14:paraId="000001C7">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C8">
            <w:pPr>
              <w:spacing w:before="280" w:line="360" w:lineRule="auto"/>
              <w:jc w:val="left"/>
              <w:rPr>
                <w:sz w:val="18"/>
                <w:szCs w:val="18"/>
              </w:rPr>
            </w:pPr>
            <w:hyperlink r:id="rId78">
              <w:r w:rsidDel="00000000" w:rsidR="00000000" w:rsidRPr="00000000">
                <w:rPr>
                  <w:color w:val="0563c1"/>
                  <w:sz w:val="18"/>
                  <w:szCs w:val="18"/>
                  <w:u w:val="single"/>
                  <w:rtl w:val="0"/>
                </w:rPr>
                <w:t xml:space="preserve">https://apps.apple.com/us/app/evia-hot-flashes-menopause/id1582336046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C9">
            <w:pPr>
              <w:spacing w:line="360" w:lineRule="auto"/>
              <w:jc w:val="left"/>
              <w:rPr>
                <w:sz w:val="18"/>
                <w:szCs w:val="18"/>
              </w:rPr>
            </w:pPr>
            <w:r w:rsidDel="00000000" w:rsidR="00000000" w:rsidRPr="00000000">
              <w:rPr>
                <w:sz w:val="18"/>
                <w:szCs w:val="18"/>
                <w:rtl w:val="0"/>
              </w:rPr>
              <w:t xml:space="preserve">Santé des femmes - Ménopause</w:t>
            </w:r>
          </w:p>
        </w:tc>
        <w:tc>
          <w:tcPr>
            <w:shd w:fill="deebf6" w:val="clear"/>
          </w:tcPr>
          <w:p w:rsidR="00000000" w:rsidDel="00000000" w:rsidP="00000000" w:rsidRDefault="00000000" w:rsidRPr="00000000" w14:paraId="000001CA">
            <w:pPr>
              <w:spacing w:line="360" w:lineRule="auto"/>
              <w:jc w:val="left"/>
              <w:rPr>
                <w:sz w:val="18"/>
                <w:szCs w:val="18"/>
              </w:rPr>
            </w:pPr>
            <w:sdt>
              <w:sdtPr>
                <w:tag w:val="goog_rdk_50"/>
              </w:sdtPr>
              <w:sdtContent>
                <w:ins w:author="Andrea Bottazzi" w:id="28" w:date="2023-12-15T18:48:00Z">
                  <w:r w:rsidDel="00000000" w:rsidR="00000000" w:rsidRPr="00000000">
                    <w:rPr>
                      <w:sz w:val="18"/>
                      <w:szCs w:val="18"/>
                      <w:rtl w:val="0"/>
                    </w:rPr>
                    <w:t xml:space="preserve">Programme de base de 5 semaines avec hypnothérapie fondée sur des preuves, séances quotidiennes relaxantes de 20 minutes, programme d'entretien de soutien pour aider à maintenir les résultats après cinq semaines, séance relaxante sur le sommeil, lectures éducatives quotidiennes sur la ménopause et les bouffées de chaleur, soutien par chat dans l'application par de vraies personnes.</w:t>
                  </w:r>
                </w:ins>
              </w:sdtContent>
            </w:sdt>
            <w:r w:rsidDel="00000000" w:rsidR="00000000" w:rsidRPr="00000000">
              <w:rPr>
                <w:rtl w:val="0"/>
              </w:rPr>
            </w:r>
          </w:p>
        </w:tc>
      </w:tr>
      <w:tr>
        <w:trPr>
          <w:cantSplit w:val="0"/>
          <w:trHeight w:val="296" w:hRule="atLeast"/>
          <w:tblHeader w:val="0"/>
        </w:trPr>
        <w:tc>
          <w:tcPr>
            <w:shd w:fill="deebf6" w:val="clear"/>
            <w:tcMar>
              <w:top w:w="72.0" w:type="dxa"/>
              <w:left w:w="144.0" w:type="dxa"/>
              <w:bottom w:w="72.0" w:type="dxa"/>
              <w:right w:w="144.0" w:type="dxa"/>
            </w:tcMar>
          </w:tcPr>
          <w:p w:rsidR="00000000" w:rsidDel="00000000" w:rsidP="00000000" w:rsidRDefault="00000000" w:rsidRPr="00000000" w14:paraId="000001CB">
            <w:pPr>
              <w:spacing w:line="360" w:lineRule="auto"/>
              <w:jc w:val="left"/>
              <w:rPr>
                <w:sz w:val="18"/>
                <w:szCs w:val="18"/>
              </w:rPr>
            </w:pPr>
            <w:r w:rsidDel="00000000" w:rsidR="00000000" w:rsidRPr="00000000">
              <w:rPr>
                <w:sz w:val="18"/>
                <w:szCs w:val="18"/>
                <w:rtl w:val="0"/>
              </w:rPr>
              <w:t xml:space="preserve">perry : Communauté de la périménopause</w:t>
            </w:r>
          </w:p>
        </w:tc>
        <w:tc>
          <w:tcPr>
            <w:shd w:fill="deebf6" w:val="clear"/>
          </w:tcPr>
          <w:p w:rsidR="00000000" w:rsidDel="00000000" w:rsidP="00000000" w:rsidRDefault="00000000" w:rsidRPr="00000000" w14:paraId="000001CC">
            <w:pPr>
              <w:spacing w:line="360" w:lineRule="auto"/>
              <w:jc w:val="left"/>
              <w:rPr>
                <w:sz w:val="18"/>
                <w:szCs w:val="18"/>
              </w:rPr>
            </w:pPr>
            <w:r w:rsidDel="00000000" w:rsidR="00000000" w:rsidRPr="00000000">
              <w:rPr>
                <w:sz w:val="18"/>
                <w:szCs w:val="18"/>
                <w:rtl w:val="0"/>
              </w:rPr>
              <w:t xml:space="preserve">communauté de perry</w:t>
            </w:r>
          </w:p>
        </w:tc>
        <w:tc>
          <w:tcPr>
            <w:shd w:fill="deebf6" w:val="clear"/>
            <w:tcMar>
              <w:top w:w="72.0" w:type="dxa"/>
              <w:left w:w="144.0" w:type="dxa"/>
              <w:bottom w:w="72.0" w:type="dxa"/>
              <w:right w:w="144.0" w:type="dxa"/>
            </w:tcMar>
          </w:tcPr>
          <w:p w:rsidR="00000000" w:rsidDel="00000000" w:rsidP="00000000" w:rsidRDefault="00000000" w:rsidRPr="00000000" w14:paraId="000001CD">
            <w:pPr>
              <w:spacing w:line="360" w:lineRule="auto"/>
              <w:jc w:val="left"/>
              <w:rPr>
                <w:sz w:val="18"/>
                <w:szCs w:val="18"/>
              </w:rPr>
            </w:pPr>
            <w:r w:rsidDel="00000000" w:rsidR="00000000" w:rsidRPr="00000000">
              <w:rPr>
                <w:sz w:val="18"/>
                <w:szCs w:val="18"/>
                <w:rtl w:val="0"/>
              </w:rPr>
              <w:t xml:space="preserve">États-Unis d'Amérique</w:t>
            </w:r>
          </w:p>
        </w:tc>
        <w:tc>
          <w:tcPr>
            <w:shd w:fill="deebf6" w:val="clear"/>
            <w:tcMar>
              <w:top w:w="72.0" w:type="dxa"/>
              <w:left w:w="144.0" w:type="dxa"/>
              <w:bottom w:w="72.0" w:type="dxa"/>
              <w:right w:w="144.0" w:type="dxa"/>
            </w:tcMar>
          </w:tcPr>
          <w:p w:rsidR="00000000" w:rsidDel="00000000" w:rsidP="00000000" w:rsidRDefault="00000000" w:rsidRPr="00000000" w14:paraId="000001CE">
            <w:pPr>
              <w:spacing w:line="360" w:lineRule="auto"/>
              <w:jc w:val="left"/>
              <w:rPr>
                <w:sz w:val="18"/>
                <w:szCs w:val="18"/>
              </w:rPr>
            </w:pPr>
            <w:r w:rsidDel="00000000" w:rsidR="00000000" w:rsidRPr="00000000">
              <w:rPr>
                <w:sz w:val="18"/>
                <w:szCs w:val="18"/>
                <w:rtl w:val="0"/>
              </w:rPr>
              <w:t xml:space="preserve">Gratuit</w:t>
            </w:r>
          </w:p>
        </w:tc>
        <w:tc>
          <w:tcPr>
            <w:shd w:fill="deebf6" w:val="clear"/>
          </w:tcPr>
          <w:p w:rsidR="00000000" w:rsidDel="00000000" w:rsidP="00000000" w:rsidRDefault="00000000" w:rsidRPr="00000000" w14:paraId="000001CF">
            <w:pPr>
              <w:spacing w:after="280" w:line="360" w:lineRule="auto"/>
              <w:jc w:val="left"/>
              <w:rPr>
                <w:sz w:val="18"/>
                <w:szCs w:val="18"/>
              </w:rPr>
            </w:pPr>
            <w:r w:rsidDel="00000000" w:rsidR="00000000" w:rsidRPr="00000000">
              <w:rPr>
                <w:sz w:val="18"/>
                <w:szCs w:val="18"/>
                <w:rtl w:val="0"/>
              </w:rPr>
              <w:t xml:space="preserve">Android</w:t>
            </w:r>
          </w:p>
          <w:p w:rsidR="00000000" w:rsidDel="00000000" w:rsidP="00000000" w:rsidRDefault="00000000" w:rsidRPr="00000000" w14:paraId="000001D0">
            <w:pPr>
              <w:spacing w:after="280" w:before="280" w:line="360" w:lineRule="auto"/>
              <w:jc w:val="left"/>
              <w:rPr>
                <w:sz w:val="18"/>
                <w:szCs w:val="18"/>
              </w:rPr>
            </w:pPr>
            <w:hyperlink r:id="rId79">
              <w:r w:rsidDel="00000000" w:rsidR="00000000" w:rsidRPr="00000000">
                <w:rPr>
                  <w:color w:val="0563c1"/>
                  <w:sz w:val="18"/>
                  <w:szCs w:val="18"/>
                  <w:u w:val="single"/>
                  <w:rtl w:val="0"/>
                </w:rPr>
                <w:t xml:space="preserve">https://play.google.com/store/apps/details?id=uk.co.disciplemedia.perry </w:t>
              </w:r>
            </w:hyperlink>
            <w:r w:rsidDel="00000000" w:rsidR="00000000" w:rsidRPr="00000000">
              <w:rPr>
                <w:rtl w:val="0"/>
              </w:rPr>
            </w:r>
          </w:p>
          <w:p w:rsidR="00000000" w:rsidDel="00000000" w:rsidP="00000000" w:rsidRDefault="00000000" w:rsidRPr="00000000" w14:paraId="000001D1">
            <w:pPr>
              <w:spacing w:after="280" w:before="280" w:line="360" w:lineRule="auto"/>
              <w:jc w:val="left"/>
              <w:rPr>
                <w:sz w:val="18"/>
                <w:szCs w:val="18"/>
              </w:rPr>
            </w:pPr>
            <w:r w:rsidDel="00000000" w:rsidR="00000000" w:rsidRPr="00000000">
              <w:rPr>
                <w:sz w:val="18"/>
                <w:szCs w:val="18"/>
                <w:rtl w:val="0"/>
              </w:rPr>
              <w:t xml:space="preserve">APP Store</w:t>
            </w:r>
          </w:p>
          <w:p w:rsidR="00000000" w:rsidDel="00000000" w:rsidP="00000000" w:rsidRDefault="00000000" w:rsidRPr="00000000" w14:paraId="000001D2">
            <w:pPr>
              <w:spacing w:before="280" w:line="360" w:lineRule="auto"/>
              <w:jc w:val="left"/>
              <w:rPr>
                <w:sz w:val="18"/>
                <w:szCs w:val="18"/>
              </w:rPr>
            </w:pPr>
            <w:hyperlink r:id="rId80">
              <w:r w:rsidDel="00000000" w:rsidR="00000000" w:rsidRPr="00000000">
                <w:rPr>
                  <w:color w:val="0563c1"/>
                  <w:sz w:val="18"/>
                  <w:szCs w:val="18"/>
                  <w:u w:val="single"/>
                  <w:rtl w:val="0"/>
                </w:rPr>
                <w:t xml:space="preserve">https://apps.apple.com/us/app/perry-perimenopause-community/id1544428724 </w:t>
              </w:r>
            </w:hyperlink>
            <w:r w:rsidDel="00000000" w:rsidR="00000000" w:rsidRPr="00000000">
              <w:rPr>
                <w:rtl w:val="0"/>
              </w:rPr>
            </w:r>
          </w:p>
        </w:tc>
        <w:tc>
          <w:tcPr>
            <w:shd w:fill="deebf6" w:val="clear"/>
            <w:tcMar>
              <w:top w:w="72.0" w:type="dxa"/>
              <w:left w:w="144.0" w:type="dxa"/>
              <w:bottom w:w="72.0" w:type="dxa"/>
              <w:right w:w="144.0" w:type="dxa"/>
            </w:tcMar>
          </w:tcPr>
          <w:p w:rsidR="00000000" w:rsidDel="00000000" w:rsidP="00000000" w:rsidRDefault="00000000" w:rsidRPr="00000000" w14:paraId="000001D3">
            <w:pPr>
              <w:spacing w:line="360" w:lineRule="auto"/>
              <w:jc w:val="left"/>
              <w:rPr>
                <w:sz w:val="18"/>
                <w:szCs w:val="18"/>
              </w:rPr>
            </w:pPr>
            <w:r w:rsidDel="00000000" w:rsidR="00000000" w:rsidRPr="00000000">
              <w:rPr>
                <w:sz w:val="18"/>
                <w:szCs w:val="18"/>
                <w:rtl w:val="0"/>
              </w:rPr>
              <w:t xml:space="preserve">Santé des femmes - Ménopause</w:t>
            </w:r>
          </w:p>
        </w:tc>
        <w:tc>
          <w:tcPr>
            <w:shd w:fill="deebf6" w:val="clear"/>
          </w:tcPr>
          <w:p w:rsidR="00000000" w:rsidDel="00000000" w:rsidP="00000000" w:rsidRDefault="00000000" w:rsidRPr="00000000" w14:paraId="000001D4">
            <w:pPr>
              <w:spacing w:line="360" w:lineRule="auto"/>
              <w:jc w:val="left"/>
              <w:rPr>
                <w:sz w:val="18"/>
                <w:szCs w:val="18"/>
              </w:rPr>
            </w:pPr>
            <w:sdt>
              <w:sdtPr>
                <w:tag w:val="goog_rdk_52"/>
              </w:sdtPr>
              <w:sdtContent>
                <w:ins w:author="Andrea Bottazzi" w:id="29" w:date="2023-12-15T18:50:00Z">
                  <w:r w:rsidDel="00000000" w:rsidR="00000000" w:rsidRPr="00000000">
                    <w:rPr>
                      <w:sz w:val="18"/>
                      <w:szCs w:val="18"/>
                      <w:rtl w:val="0"/>
                    </w:rPr>
                    <w:t xml:space="preserve">Communauté Perry (groupes sur des sujets spécifiques liés à la périménopause et à la ménopause, conversations en groupe ou individuelles), cours et tutoriels fondés sur la recherche, événements réguliers en direct avec des experts de la ménopause.</w:t>
                  </w:r>
                </w:ins>
              </w:sdtContent>
            </w:sdt>
            <w:r w:rsidDel="00000000" w:rsidR="00000000" w:rsidRPr="00000000">
              <w:rPr>
                <w:rtl w:val="0"/>
              </w:rPr>
            </w:r>
          </w:p>
        </w:tc>
      </w:tr>
    </w:tbl>
    <w:p w:rsidR="00000000" w:rsidDel="00000000" w:rsidP="00000000" w:rsidRDefault="00000000" w:rsidRPr="00000000" w14:paraId="000001D5">
      <w:pPr>
        <w:spacing w:after="160" w:before="0" w:line="259" w:lineRule="auto"/>
        <w:jc w:val="left"/>
        <w:rPr>
          <w:sz w:val="20"/>
          <w:szCs w:val="20"/>
        </w:rPr>
      </w:pPr>
      <w:r w:rsidDel="00000000" w:rsidR="00000000" w:rsidRPr="00000000">
        <w:rPr>
          <w:rtl w:val="0"/>
        </w:rPr>
      </w:r>
    </w:p>
    <w:sectPr>
      <w:headerReference r:id="rId81" w:type="default"/>
      <w:footerReference r:id="rId82" w:type="first"/>
      <w:type w:val="nextPage"/>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212090</wp:posOffset>
          </wp:positionV>
          <wp:extent cx="8555990" cy="610235"/>
          <wp:effectExtent b="0" l="0" r="0" t="0"/>
          <wp:wrapTopAndBottom distB="0" distT="0"/>
          <wp:docPr id="161896228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555990" cy="6102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1618962285" name="image3.png"/>
          <a:graphic>
            <a:graphicData uri="http://schemas.openxmlformats.org/drawingml/2006/picture">
              <pic:pic>
                <pic:nvPicPr>
                  <pic:cNvPr id="0" name="image3.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whwml4" w:id="25"/>
    <w:bookmarkEnd w:id="25"/>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ETA 7 - Applis santé pour la santé des femmes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-438784</wp:posOffset>
          </wp:positionV>
          <wp:extent cx="13277215" cy="381000"/>
          <wp:effectExtent b="0" l="0" r="0" t="0"/>
          <wp:wrapSquare wrapText="bothSides" distB="0" distT="0" distL="114300" distR="114300"/>
          <wp:docPr id="1618962282" name="image3.png"/>
          <a:graphic>
            <a:graphicData uri="http://schemas.openxmlformats.org/drawingml/2006/picture">
              <pic:pic>
                <pic:nvPicPr>
                  <pic:cNvPr id="0" name="image3.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5495925</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618962280" name="image5.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5.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ETA 7 - Apps de santé pour La santé des femmes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-895984</wp:posOffset>
          </wp:positionH>
          <wp:positionV relativeFrom="paragraph">
            <wp:posOffset>-440689</wp:posOffset>
          </wp:positionV>
          <wp:extent cx="13277215" cy="381000"/>
          <wp:effectExtent b="0" l="0" r="0" t="0"/>
          <wp:wrapSquare wrapText="bothSides" distB="0" distT="0" distL="114300" distR="114300"/>
          <wp:docPr id="1618962281" name="image3.png"/>
          <a:graphic>
            <a:graphicData uri="http://schemas.openxmlformats.org/drawingml/2006/picture">
              <pic:pic>
                <pic:nvPicPr>
                  <pic:cNvPr id="0" name="image3.png"/>
                  <pic:cNvPicPr preferRelativeResize="0"/>
                </pic:nvPicPr>
                <pic:blipFill>
                  <a:blip r:embed="rId1"/>
                  <a:srcRect b="59835" l="0" r="0" t="0"/>
                  <a:stretch>
                    <a:fillRect/>
                  </a:stretch>
                </pic:blipFill>
                <pic:spPr>
                  <a:xfrm rot="10800000">
                    <a:off x="0" y="0"/>
                    <a:ext cx="1327721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5524500</wp:posOffset>
          </wp:positionH>
          <wp:positionV relativeFrom="paragraph">
            <wp:posOffset>-126364</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618962279" name="image5.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5.png"/>
                  <pic:cNvPicPr preferRelativeResize="0"/>
                </pic:nvPicPr>
                <pic:blipFill>
                  <a:blip r:embed="rId2"/>
                  <a:srcRect b="0" l="0" r="0" t="0"/>
                  <a:stretch>
                    <a:fillRect/>
                  </a:stretch>
                </pic:blipFill>
                <pic:spPr>
                  <a:xfrm>
                    <a:off x="0" y="0"/>
                    <a:ext cx="285750" cy="516255"/>
                  </a:xfrm>
                  <a:prstGeom prst="rect"/>
                  <a:ln/>
                </pic:spPr>
              </pic:pic>
            </a:graphicData>
          </a:graphic>
        </wp:anchor>
      </w:drawing>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312" w:lineRule="auto"/>
      <w:ind w:left="0" w:right="0" w:firstLine="0"/>
      <w:jc w:val="both"/>
      <w:rPr>
        <w:rFonts w:ascii="Arial" w:cs="Arial" w:eastAsia="Arial" w:hAnsi="Arial"/>
        <w:b w:val="0"/>
        <w:i w:val="0"/>
        <w:smallCaps w:val="0"/>
        <w:strike w:val="0"/>
        <w:color w:val="002060"/>
        <w:sz w:val="22"/>
        <w:szCs w:val="22"/>
        <w:u w:val="none"/>
        <w:shd w:fill="auto" w:val="clear"/>
        <w:vertAlign w:val="baseline"/>
      </w:rPr>
    </w:pPr>
    <w:r w:rsidDel="00000000" w:rsidR="00000000" w:rsidRPr="00000000">
      <w:rPr>
        <w:rFonts w:ascii="Arial" w:cs="Arial" w:eastAsia="Arial" w:hAnsi="Arial"/>
        <w:b w:val="0"/>
        <w:i w:val="0"/>
        <w:smallCaps w:val="0"/>
        <w:strike w:val="0"/>
        <w:color w:val="002060"/>
        <w:sz w:val="22"/>
        <w:szCs w:val="22"/>
        <w:u w:val="none"/>
        <w:shd w:fill="auto" w:val="clear"/>
        <w:vertAlign w:val="baseline"/>
        <w:rtl w:val="0"/>
      </w:rPr>
      <w:t xml:space="preserve">ETA 7 - Applis santé pour la santé des femmes</w:t>
    </w:r>
    <w:r w:rsidDel="00000000" w:rsidR="00000000" w:rsidRPr="00000000">
      <w:drawing>
        <wp:anchor allowOverlap="1" behindDoc="0" distB="0" distT="0" distL="114300" distR="114300" hidden="0" layoutInCell="1" locked="0" relativeHeight="0" simplePos="0">
          <wp:simplePos x="0" y="0"/>
          <wp:positionH relativeFrom="column">
            <wp:posOffset>9124950</wp:posOffset>
          </wp:positionH>
          <wp:positionV relativeFrom="paragraph">
            <wp:posOffset>-106678</wp:posOffset>
          </wp:positionV>
          <wp:extent cx="285750" cy="516255"/>
          <wp:effectExtent b="0" l="0" r="0" t="0"/>
          <wp:wrapSquare wrapText="bothSides" distB="0" distT="0" distL="114300" distR="114300"/>
          <wp:docPr descr="Εικόνα που περιέχει clipart, καρτούν, σύμβολο, λογότυπο&#10;&#10;Περιγραφή που δημιουργήθηκε αυτόματα" id="1618962287" name="image5.png"/>
          <a:graphic>
            <a:graphicData uri="http://schemas.openxmlformats.org/drawingml/2006/picture">
              <pic:pic>
                <pic:nvPicPr>
                  <pic:cNvPr descr="Εικόνα που περιέχει clipart, καρτούν, σύμβολο, λογότυπο&#10;&#10;Περιγραφή που δημιουργήθηκε αυτόματα" id="0" name="image5.png"/>
                  <pic:cNvPicPr preferRelativeResize="0"/>
                </pic:nvPicPr>
                <pic:blipFill>
                  <a:blip r:embed="rId1"/>
                  <a:srcRect b="0" l="0" r="0" t="0"/>
                  <a:stretch>
                    <a:fillRect/>
                  </a:stretch>
                </pic:blipFill>
                <pic:spPr>
                  <a:xfrm>
                    <a:off x="0" y="0"/>
                    <a:ext cx="285750" cy="5162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c00000" w:space="1" w:sz="4" w:val="single"/>
      </w:pBdr>
      <w:spacing w:after="480" w:lineRule="auto"/>
      <w:ind w:left="432" w:hanging="432"/>
    </w:pPr>
    <w:rPr>
      <w:color w:val="002060"/>
      <w:sz w:val="36"/>
      <w:szCs w:val="36"/>
    </w:rPr>
  </w:style>
  <w:style w:type="paragraph" w:styleId="Heading2">
    <w:name w:val="heading 2"/>
    <w:basedOn w:val="Normal"/>
    <w:next w:val="Normal"/>
    <w:pPr>
      <w:keepNext w:val="1"/>
      <w:keepLines w:val="1"/>
      <w:ind w:left="576" w:hanging="576"/>
      <w:jc w:val="left"/>
    </w:pPr>
    <w:rPr>
      <w:color w:val="002060"/>
      <w:sz w:val="28"/>
      <w:szCs w:val="28"/>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240" w:lineRule="auto"/>
      <w:ind w:left="1008" w:hanging="1008"/>
      <w:jc w:val="left"/>
    </w:pPr>
    <w:rPr>
      <w:rFonts w:ascii="Calibri" w:cs="Calibri" w:eastAsia="Calibri" w:hAnsi="Calibri"/>
      <w:color w:val="2f5496"/>
      <w:sz w:val="20"/>
      <w:szCs w:val="20"/>
    </w:rPr>
  </w:style>
  <w:style w:type="paragraph" w:styleId="Heading6">
    <w:name w:val="heading 6"/>
    <w:basedOn w:val="Normal"/>
    <w:next w:val="Normal"/>
    <w:pPr>
      <w:keepNext w:val="1"/>
      <w:keepLines w:val="1"/>
      <w:spacing w:after="0" w:before="40" w:line="240" w:lineRule="auto"/>
      <w:ind w:left="1152" w:hanging="1152"/>
      <w:jc w:val="left"/>
    </w:pPr>
    <w:rPr>
      <w:rFonts w:ascii="Calibri" w:cs="Calibri" w:eastAsia="Calibri" w:hAnsi="Calibri"/>
      <w:color w:val="1f3863"/>
      <w:sz w:val="20"/>
      <w:szCs w:val="20"/>
    </w:rPr>
  </w:style>
  <w:style w:type="paragraph" w:styleId="Title">
    <w:name w:val="Title"/>
    <w:basedOn w:val="Normal"/>
    <w:next w:val="Normal"/>
    <w:pPr>
      <w:spacing w:line="240" w:lineRule="auto"/>
      <w:jc w:val="center"/>
    </w:pPr>
    <w:rPr>
      <w:color w:val="2f5496"/>
      <w:sz w:val="70"/>
      <w:szCs w:val="70"/>
    </w:rPr>
  </w:style>
  <w:style w:type="paragraph" w:styleId="a0" w:default="1">
    <w:name w:val="Normal"/>
    <w:qFormat w:val="1"/>
    <w:rsid w:val="00694725"/>
    <w:pPr>
      <w:spacing w:after="100" w:afterAutospacing="1" w:before="100" w:beforeAutospacing="1" w:line="312" w:lineRule="auto"/>
      <w:jc w:val="both"/>
    </w:pPr>
    <w:rPr>
      <w:rFonts w:ascii="Arial" w:cs="Arial" w:eastAsia="MyriadPro-Regular" w:hAnsi="Arial"/>
      <w:bCs w:val="1"/>
    </w:rPr>
  </w:style>
  <w:style w:type="paragraph" w:styleId="1">
    <w:name w:val="heading 1"/>
    <w:basedOn w:val="a0"/>
    <w:next w:val="a0"/>
    <w:link w:val="1Char"/>
    <w:autoRedefine w:val="1"/>
    <w:uiPriority w:val="9"/>
    <w:qFormat w:val="1"/>
    <w:rsid w:val="00871134"/>
    <w:pPr>
      <w:keepNext w:val="1"/>
      <w:keepLines w:val="1"/>
      <w:numPr>
        <w:numId w:val="4"/>
      </w:numPr>
      <w:pBdr>
        <w:bottom w:color="c00000" w:space="1" w:sz="4" w:val="single"/>
      </w:pBdr>
      <w:spacing w:after="480" w:afterAutospacing="0"/>
      <w:outlineLvl w:val="0"/>
    </w:pPr>
    <w:rPr>
      <w:rFonts w:cstheme="majorBidi" w:eastAsiaTheme="majorEastAsia"/>
      <w:bCs w:val="0"/>
      <w:color w:val="002060"/>
      <w:sz w:val="36"/>
      <w:szCs w:val="36"/>
    </w:rPr>
  </w:style>
  <w:style w:type="paragraph" w:styleId="2">
    <w:name w:val="heading 2"/>
    <w:basedOn w:val="a0"/>
    <w:next w:val="a0"/>
    <w:link w:val="2Char"/>
    <w:autoRedefine w:val="1"/>
    <w:uiPriority w:val="9"/>
    <w:unhideWhenUsed w:val="1"/>
    <w:qFormat w:val="1"/>
    <w:rsid w:val="00254EEE"/>
    <w:pPr>
      <w:keepNext w:val="1"/>
      <w:keepLines w:val="1"/>
      <w:numPr>
        <w:ilvl w:val="1"/>
        <w:numId w:val="4"/>
      </w:numPr>
      <w:spacing w:line="22" w:lineRule="atLeast"/>
      <w:jc w:val="left"/>
      <w:outlineLvl w:val="1"/>
    </w:pPr>
    <w:rPr>
      <w:iCs w:val="1"/>
      <w:color w:val="002060"/>
      <w:sz w:val="28"/>
      <w:szCs w:val="28"/>
      <w:lang w:val="en-US"/>
    </w:rPr>
  </w:style>
  <w:style w:type="paragraph" w:styleId="3">
    <w:name w:val="heading 3"/>
    <w:basedOn w:val="a0"/>
    <w:next w:val="a0"/>
    <w:link w:val="3Char"/>
    <w:uiPriority w:val="9"/>
    <w:unhideWhenUsed w:val="1"/>
    <w:qFormat w:val="1"/>
    <w:rsid w:val="00B55EA2"/>
    <w:pPr>
      <w:keepNext w:val="1"/>
      <w:keepLines w:val="1"/>
      <w:numPr>
        <w:ilvl w:val="2"/>
        <w:numId w:val="4"/>
      </w:numPr>
      <w:spacing w:after="0" w:before="40"/>
      <w:outlineLvl w:val="2"/>
    </w:pPr>
    <w:rPr>
      <w:rFonts w:asciiTheme="majorHAnsi" w:cstheme="majorBidi" w:eastAsiaTheme="majorEastAsia" w:hAnsiTheme="majorHAnsi"/>
      <w:color w:val="1f3763" w:themeColor="accent1" w:themeShade="00007F"/>
      <w:sz w:val="24"/>
      <w:szCs w:val="24"/>
    </w:rPr>
  </w:style>
  <w:style w:type="paragraph" w:styleId="4">
    <w:name w:val="heading 4"/>
    <w:basedOn w:val="a0"/>
    <w:next w:val="a0"/>
    <w:link w:val="4Char"/>
    <w:uiPriority w:val="9"/>
    <w:unhideWhenUsed w:val="1"/>
    <w:qFormat w:val="1"/>
    <w:rsid w:val="00995B63"/>
    <w:pPr>
      <w:keepNext w:val="1"/>
      <w:keepLines w:val="1"/>
      <w:numPr>
        <w:ilvl w:val="3"/>
        <w:numId w:val="4"/>
      </w:numPr>
      <w:spacing w:after="0" w:before="40"/>
      <w:outlineLvl w:val="3"/>
    </w:pPr>
    <w:rPr>
      <w:rFonts w:asciiTheme="majorHAnsi" w:cstheme="majorBidi" w:eastAsiaTheme="majorEastAsia" w:hAnsiTheme="majorHAnsi"/>
      <w:i w:val="1"/>
      <w:iCs w:val="1"/>
      <w:color w:val="2f5496" w:themeColor="accent1" w:themeShade="0000BF"/>
    </w:rPr>
  </w:style>
  <w:style w:type="paragraph" w:styleId="5">
    <w:name w:val="heading 5"/>
    <w:basedOn w:val="a0"/>
    <w:next w:val="a0"/>
    <w:link w:val="5Char"/>
    <w:uiPriority w:val="9"/>
    <w:semiHidden w:val="1"/>
    <w:unhideWhenUsed w:val="1"/>
    <w:qFormat w:val="1"/>
    <w:rsid w:val="002C4693"/>
    <w:pPr>
      <w:keepNext w:val="1"/>
      <w:keepLines w:val="1"/>
      <w:numPr>
        <w:ilvl w:val="4"/>
        <w:numId w:val="4"/>
      </w:numPr>
      <w:spacing w:after="0" w:afterAutospacing="0" w:before="40" w:beforeAutospacing="0" w:line="240" w:lineRule="auto"/>
      <w:jc w:val="left"/>
      <w:outlineLvl w:val="4"/>
    </w:pPr>
    <w:rPr>
      <w:rFonts w:asciiTheme="majorHAnsi" w:cstheme="majorBidi" w:eastAsiaTheme="majorEastAsia" w:hAnsiTheme="majorHAnsi"/>
      <w:bCs w:val="0"/>
      <w:color w:val="2f5496" w:themeColor="accent1" w:themeShade="0000BF"/>
      <w:sz w:val="20"/>
      <w:szCs w:val="24"/>
      <w:lang w:eastAsia="de-DE" w:val="de-DE"/>
    </w:rPr>
  </w:style>
  <w:style w:type="paragraph" w:styleId="6">
    <w:name w:val="heading 6"/>
    <w:basedOn w:val="a0"/>
    <w:next w:val="a0"/>
    <w:link w:val="6Char"/>
    <w:uiPriority w:val="9"/>
    <w:semiHidden w:val="1"/>
    <w:unhideWhenUsed w:val="1"/>
    <w:qFormat w:val="1"/>
    <w:rsid w:val="002C4693"/>
    <w:pPr>
      <w:keepNext w:val="1"/>
      <w:keepLines w:val="1"/>
      <w:numPr>
        <w:ilvl w:val="5"/>
        <w:numId w:val="4"/>
      </w:numPr>
      <w:spacing w:after="0" w:afterAutospacing="0" w:before="40" w:beforeAutospacing="0" w:line="240" w:lineRule="auto"/>
      <w:jc w:val="left"/>
      <w:outlineLvl w:val="5"/>
    </w:pPr>
    <w:rPr>
      <w:rFonts w:asciiTheme="majorHAnsi" w:cstheme="majorBidi" w:eastAsiaTheme="majorEastAsia" w:hAnsiTheme="majorHAnsi"/>
      <w:bCs w:val="0"/>
      <w:color w:val="1f3763" w:themeColor="accent1" w:themeShade="00007F"/>
      <w:sz w:val="20"/>
      <w:szCs w:val="24"/>
      <w:lang w:eastAsia="de-DE" w:val="de-DE"/>
    </w:rPr>
  </w:style>
  <w:style w:type="paragraph" w:styleId="7">
    <w:name w:val="heading 7"/>
    <w:basedOn w:val="a0"/>
    <w:next w:val="a0"/>
    <w:link w:val="7Char"/>
    <w:uiPriority w:val="9"/>
    <w:semiHidden w:val="1"/>
    <w:unhideWhenUsed w:val="1"/>
    <w:qFormat w:val="1"/>
    <w:rsid w:val="001B2D71"/>
    <w:pPr>
      <w:keepNext w:val="1"/>
      <w:keepLines w:val="1"/>
      <w:numPr>
        <w:ilvl w:val="6"/>
        <w:numId w:val="4"/>
      </w:numPr>
      <w:spacing w:after="0" w:before="40"/>
      <w:outlineLvl w:val="6"/>
    </w:pPr>
    <w:rPr>
      <w:rFonts w:asciiTheme="majorHAnsi" w:cstheme="majorBidi" w:eastAsiaTheme="majorEastAsia" w:hAnsiTheme="majorHAnsi"/>
      <w:i w:val="1"/>
      <w:iCs w:val="1"/>
      <w:color w:val="1f3763" w:themeColor="accent1" w:themeShade="00007F"/>
    </w:rPr>
  </w:style>
  <w:style w:type="paragraph" w:styleId="8">
    <w:name w:val="heading 8"/>
    <w:basedOn w:val="a0"/>
    <w:next w:val="a0"/>
    <w:link w:val="8Char"/>
    <w:uiPriority w:val="9"/>
    <w:semiHidden w:val="1"/>
    <w:unhideWhenUsed w:val="1"/>
    <w:qFormat w:val="1"/>
    <w:rsid w:val="001B2D71"/>
    <w:pPr>
      <w:keepNext w:val="1"/>
      <w:keepLines w:val="1"/>
      <w:numPr>
        <w:ilvl w:val="7"/>
        <w:numId w:val="4"/>
      </w:numPr>
      <w:spacing w:after="0" w:before="40"/>
      <w:outlineLvl w:val="7"/>
    </w:pPr>
    <w:rPr>
      <w:rFonts w:asciiTheme="majorHAnsi" w:cstheme="majorBidi" w:eastAsiaTheme="majorEastAsia" w:hAnsiTheme="majorHAnsi"/>
      <w:color w:val="272727" w:themeColor="text1" w:themeTint="0000D8"/>
      <w:sz w:val="21"/>
      <w:szCs w:val="21"/>
    </w:rPr>
  </w:style>
  <w:style w:type="paragraph" w:styleId="9">
    <w:name w:val="heading 9"/>
    <w:basedOn w:val="a0"/>
    <w:next w:val="a0"/>
    <w:link w:val="9Char"/>
    <w:uiPriority w:val="9"/>
    <w:semiHidden w:val="1"/>
    <w:unhideWhenUsed w:val="1"/>
    <w:qFormat w:val="1"/>
    <w:rsid w:val="001B2D71"/>
    <w:pPr>
      <w:keepNext w:val="1"/>
      <w:keepLines w:val="1"/>
      <w:numPr>
        <w:ilvl w:val="8"/>
        <w:numId w:val="4"/>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4">
    <w:name w:val="header"/>
    <w:basedOn w:val="a0"/>
    <w:link w:val="Char"/>
    <w:uiPriority w:val="99"/>
    <w:unhideWhenUsed w:val="1"/>
    <w:rsid w:val="00465F7F"/>
    <w:pPr>
      <w:tabs>
        <w:tab w:val="center" w:pos="4513"/>
        <w:tab w:val="right" w:pos="9026"/>
      </w:tabs>
    </w:pPr>
  </w:style>
  <w:style w:type="character" w:styleId="Char" w:customStyle="1">
    <w:name w:val="Κεφαλίδα Char"/>
    <w:basedOn w:val="a1"/>
    <w:link w:val="a4"/>
    <w:uiPriority w:val="99"/>
    <w:rsid w:val="00465F7F"/>
    <w:rPr>
      <w:rFonts w:ascii="Verdana" w:cs="Times New Roman" w:eastAsia="Times New Roman" w:hAnsi="Verdana"/>
      <w:sz w:val="20"/>
      <w:szCs w:val="24"/>
      <w:lang w:eastAsia="de-DE" w:val="de-DE"/>
    </w:rPr>
  </w:style>
  <w:style w:type="paragraph" w:styleId="a5">
    <w:name w:val="footer"/>
    <w:basedOn w:val="a0"/>
    <w:link w:val="Char0"/>
    <w:uiPriority w:val="99"/>
    <w:unhideWhenUsed w:val="1"/>
    <w:rsid w:val="00465F7F"/>
    <w:pPr>
      <w:tabs>
        <w:tab w:val="center" w:pos="4513"/>
        <w:tab w:val="right" w:pos="9026"/>
      </w:tabs>
    </w:pPr>
  </w:style>
  <w:style w:type="character" w:styleId="Char0" w:customStyle="1">
    <w:name w:val="Υποσέλιδο Char"/>
    <w:basedOn w:val="a1"/>
    <w:link w:val="a5"/>
    <w:uiPriority w:val="99"/>
    <w:rsid w:val="00465F7F"/>
    <w:rPr>
      <w:rFonts w:ascii="Verdana" w:cs="Times New Roman" w:eastAsia="Times New Roman" w:hAnsi="Verdana"/>
      <w:sz w:val="20"/>
      <w:szCs w:val="24"/>
      <w:lang w:eastAsia="de-DE" w:val="de-DE"/>
    </w:rPr>
  </w:style>
  <w:style w:type="paragraph" w:styleId="a6">
    <w:name w:val="No Spacing"/>
    <w:link w:val="Char1"/>
    <w:uiPriority w:val="1"/>
    <w:qFormat w:val="1"/>
    <w:rsid w:val="00465F7F"/>
    <w:pPr>
      <w:spacing w:after="0" w:line="240" w:lineRule="auto"/>
    </w:pPr>
    <w:rPr>
      <w:rFonts w:eastAsiaTheme="minorEastAsia"/>
      <w:lang w:eastAsia="en-GB"/>
    </w:rPr>
  </w:style>
  <w:style w:type="character" w:styleId="Char1" w:customStyle="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val="1"/>
    <w:rsid w:val="002D7F3E"/>
    <w:pPr>
      <w:spacing w:after="200" w:line="276" w:lineRule="auto"/>
    </w:pPr>
    <w:rPr>
      <w:rFonts w:ascii="Calibri" w:eastAsia="Calibri" w:hAnsi="Calibri"/>
      <w:szCs w:val="20"/>
      <w:lang w:val="bg-BG"/>
    </w:rPr>
  </w:style>
  <w:style w:type="character" w:styleId="Char2" w:customStyle="1">
    <w:name w:val="Κείμενο υποσημείωσης Char"/>
    <w:basedOn w:val="a1"/>
    <w:link w:val="a7"/>
    <w:uiPriority w:val="99"/>
    <w:rsid w:val="002D7F3E"/>
    <w:rPr>
      <w:rFonts w:ascii="Calibri" w:cs="Times New Roman" w:eastAsia="Calibri" w:hAnsi="Calibri"/>
      <w:sz w:val="20"/>
      <w:szCs w:val="20"/>
      <w:lang w:val="bg-BG"/>
    </w:rPr>
  </w:style>
  <w:style w:type="character" w:styleId="a8">
    <w:name w:val="footnote reference"/>
    <w:uiPriority w:val="99"/>
    <w:semiHidden w:val="1"/>
    <w:unhideWhenUsed w:val="1"/>
    <w:rsid w:val="002D7F3E"/>
    <w:rPr>
      <w:vertAlign w:val="superscript"/>
    </w:rPr>
  </w:style>
  <w:style w:type="paragraph" w:styleId="a9">
    <w:name w:val="Title"/>
    <w:basedOn w:val="a0"/>
    <w:next w:val="a0"/>
    <w:link w:val="Char3"/>
    <w:uiPriority w:val="10"/>
    <w:qFormat w:val="1"/>
    <w:rsid w:val="00521816"/>
    <w:pPr>
      <w:spacing w:line="240" w:lineRule="auto"/>
      <w:contextualSpacing w:val="1"/>
      <w:jc w:val="center"/>
    </w:pPr>
    <w:rPr>
      <w:rFonts w:cstheme="majorBidi" w:eastAsiaTheme="majorEastAsia"/>
      <w:bCs w:val="0"/>
      <w:color w:val="2f5496" w:themeColor="accent1" w:themeShade="0000BF"/>
      <w:spacing w:val="-10"/>
      <w:kern w:val="28"/>
      <w:sz w:val="70"/>
      <w:szCs w:val="70"/>
    </w:rPr>
  </w:style>
  <w:style w:type="character" w:styleId="Char3" w:customStyle="1">
    <w:name w:val="Τίτλος Char"/>
    <w:basedOn w:val="a1"/>
    <w:link w:val="a9"/>
    <w:uiPriority w:val="10"/>
    <w:rsid w:val="00521816"/>
    <w:rPr>
      <w:rFonts w:ascii="Arial" w:hAnsi="Arial" w:cstheme="majorBidi" w:eastAsiaTheme="majorEastAsia"/>
      <w:color w:val="2f5496" w:themeColor="accent1" w:themeShade="0000BF"/>
      <w:spacing w:val="-10"/>
      <w:kern w:val="28"/>
      <w:sz w:val="70"/>
      <w:szCs w:val="70"/>
    </w:rPr>
  </w:style>
  <w:style w:type="character" w:styleId="-">
    <w:name w:val="Hyperlink"/>
    <w:basedOn w:val="a1"/>
    <w:uiPriority w:val="99"/>
    <w:unhideWhenUsed w:val="1"/>
    <w:rsid w:val="00FE3804"/>
    <w:rPr>
      <w:color w:val="0563c1" w:themeColor="hyperlink"/>
      <w:u w:val="single"/>
    </w:rPr>
  </w:style>
  <w:style w:type="character" w:styleId="10" w:customStyle="1">
    <w:name w:val="Ανεπίλυτη αναφορά1"/>
    <w:basedOn w:val="a1"/>
    <w:uiPriority w:val="99"/>
    <w:semiHidden w:val="1"/>
    <w:unhideWhenUsed w:val="1"/>
    <w:rsid w:val="00FE3804"/>
    <w:rPr>
      <w:color w:val="605e5c"/>
      <w:shd w:color="auto" w:fill="e1dfdd" w:val="clear"/>
    </w:rPr>
  </w:style>
  <w:style w:type="character" w:styleId="aa">
    <w:name w:val="Emphasis"/>
    <w:basedOn w:val="a1"/>
    <w:uiPriority w:val="20"/>
    <w:qFormat w:val="1"/>
    <w:rsid w:val="00AD1C70"/>
    <w:rPr>
      <w:i w:val="1"/>
      <w:iCs w:val="1"/>
    </w:rPr>
  </w:style>
  <w:style w:type="character" w:styleId="2Char" w:customStyle="1">
    <w:name w:val="Επικεφαλίδα 2 Char"/>
    <w:basedOn w:val="a1"/>
    <w:link w:val="2"/>
    <w:uiPriority w:val="9"/>
    <w:rsid w:val="00254EEE"/>
    <w:rPr>
      <w:rFonts w:ascii="Arial" w:cs="Arial" w:eastAsia="MyriadPro-Regular" w:hAnsi="Arial"/>
      <w:bCs w:val="1"/>
      <w:iCs w:val="1"/>
      <w:color w:val="002060"/>
      <w:sz w:val="28"/>
      <w:szCs w:val="28"/>
      <w:lang w:val="en-US"/>
    </w:rPr>
  </w:style>
  <w:style w:type="character" w:styleId="1Char" w:customStyle="1">
    <w:name w:val="Επικεφαλίδα 1 Char"/>
    <w:basedOn w:val="a1"/>
    <w:link w:val="1"/>
    <w:uiPriority w:val="9"/>
    <w:rsid w:val="00871134"/>
    <w:rPr>
      <w:rFonts w:ascii="Arial" w:hAnsi="Arial" w:cstheme="majorBidi" w:eastAsiaTheme="majorEastAsia"/>
      <w:color w:val="002060"/>
      <w:sz w:val="36"/>
      <w:szCs w:val="36"/>
    </w:rPr>
  </w:style>
  <w:style w:type="paragraph" w:styleId="a">
    <w:name w:val="List Paragraph"/>
    <w:basedOn w:val="a0"/>
    <w:link w:val="Char4"/>
    <w:autoRedefine w:val="1"/>
    <w:uiPriority w:val="34"/>
    <w:qFormat w:val="1"/>
    <w:rsid w:val="00E25AA0"/>
    <w:pPr>
      <w:numPr>
        <w:numId w:val="19"/>
      </w:numPr>
      <w:pBdr>
        <w:top w:space="0" w:sz="0" w:val="nil"/>
        <w:left w:space="0" w:sz="0" w:val="nil"/>
        <w:bottom w:space="0" w:sz="0" w:val="nil"/>
        <w:right w:space="0" w:sz="0" w:val="nil"/>
        <w:between w:space="0" w:sz="0" w:val="nil"/>
      </w:pBdr>
      <w:spacing w:after="120" w:afterAutospacing="0" w:before="120" w:beforeAutospacing="0" w:line="360" w:lineRule="auto"/>
      <w:contextualSpacing w:val="1"/>
      <w:jc w:val="left"/>
      <w:pPrChange w:author="pantelis balaouras" w:id="0" w:date="2024-05-08T14:12:00Z">
        <w:pPr>
          <w:numPr>
            <w:numId w:val="19"/>
          </w:numPr>
          <w:pBdr>
            <w:top w:space="0" w:sz="0" w:val="nil"/>
            <w:left w:space="0" w:sz="0" w:val="nil"/>
            <w:bottom w:space="0" w:sz="0" w:val="nil"/>
            <w:right w:space="0" w:sz="0" w:val="nil"/>
            <w:between w:space="0" w:sz="0" w:val="nil"/>
          </w:pBdr>
          <w:tabs>
            <w:tab w:val="num" w:pos="720"/>
          </w:tabs>
          <w:spacing w:after="120" w:before="120" w:line="360" w:lineRule="auto"/>
          <w:ind w:left="720" w:hanging="360"/>
          <w:contextualSpacing w:val="1"/>
        </w:pPr>
      </w:pPrChange>
    </w:pPr>
    <w:rPr>
      <w:rFonts w:eastAsiaTheme="minorHAnsi"/>
      <w:noProof w:val="1"/>
      <w:lang w:eastAsia="en-GB"/>
      <w:rPrChange w:author="pantelis balaouras" w:id="0" w:date="2024-05-08T14:12:00Z">
        <w:rPr>
          <w:rFonts w:ascii="Arial" w:cs="Arial" w:hAnsi="Arial" w:eastAsiaTheme="minorHAnsi"/>
          <w:bCs w:val="1"/>
          <w:noProof w:val="1"/>
          <w:sz w:val="22"/>
          <w:szCs w:val="22"/>
          <w:lang w:bidi="ar-SA" w:eastAsia="en-GB" w:val="en-GB"/>
        </w:rPr>
      </w:rPrChange>
    </w:rPr>
  </w:style>
  <w:style w:type="character" w:styleId="ab">
    <w:name w:val="Strong"/>
    <w:basedOn w:val="a1"/>
    <w:uiPriority w:val="22"/>
    <w:qFormat w:val="1"/>
    <w:rsid w:val="00AD1C70"/>
    <w:rPr>
      <w:b w:val="1"/>
      <w:bCs w:val="1"/>
    </w:rPr>
  </w:style>
  <w:style w:type="table" w:styleId="Gitternetztabelle1hellAkzent51" w:customStyle="1">
    <w:name w:val="Gitternetztabelle 1 hell  – Akzent 51"/>
    <w:basedOn w:val="a2"/>
    <w:uiPriority w:val="46"/>
    <w:rsid w:val="00E62B36"/>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ac">
    <w:name w:val="annotation reference"/>
    <w:basedOn w:val="a1"/>
    <w:uiPriority w:val="99"/>
    <w:semiHidden w:val="1"/>
    <w:unhideWhenUsed w:val="1"/>
    <w:rsid w:val="00B20435"/>
    <w:rPr>
      <w:sz w:val="16"/>
      <w:szCs w:val="16"/>
    </w:rPr>
  </w:style>
  <w:style w:type="paragraph" w:styleId="ad">
    <w:name w:val="annotation text"/>
    <w:basedOn w:val="a0"/>
    <w:link w:val="Char5"/>
    <w:uiPriority w:val="99"/>
    <w:unhideWhenUsed w:val="1"/>
    <w:rsid w:val="00B20435"/>
    <w:rPr>
      <w:szCs w:val="20"/>
    </w:rPr>
  </w:style>
  <w:style w:type="character" w:styleId="Char5" w:customStyle="1">
    <w:name w:val="Κείμενο σχολίου Char"/>
    <w:basedOn w:val="a1"/>
    <w:link w:val="ad"/>
    <w:uiPriority w:val="99"/>
    <w:rsid w:val="00B20435"/>
    <w:rPr>
      <w:rFonts w:ascii="Verdana" w:cs="Times New Roman" w:eastAsia="Times New Roman" w:hAnsi="Verdana"/>
      <w:sz w:val="20"/>
      <w:szCs w:val="20"/>
      <w:lang w:eastAsia="de-DE" w:val="de-DE"/>
    </w:rPr>
  </w:style>
  <w:style w:type="paragraph" w:styleId="ae">
    <w:name w:val="annotation subject"/>
    <w:basedOn w:val="ad"/>
    <w:next w:val="ad"/>
    <w:link w:val="Char6"/>
    <w:uiPriority w:val="99"/>
    <w:semiHidden w:val="1"/>
    <w:unhideWhenUsed w:val="1"/>
    <w:rsid w:val="00B20435"/>
    <w:rPr>
      <w:b w:val="1"/>
      <w:bCs w:val="0"/>
    </w:rPr>
  </w:style>
  <w:style w:type="character" w:styleId="Char6" w:customStyle="1">
    <w:name w:val="Θέμα σχολίου Char"/>
    <w:basedOn w:val="Char5"/>
    <w:link w:val="ae"/>
    <w:uiPriority w:val="99"/>
    <w:semiHidden w:val="1"/>
    <w:rsid w:val="00B20435"/>
    <w:rPr>
      <w:rFonts w:ascii="Verdana" w:cs="Times New Roman" w:eastAsia="Times New Roman" w:hAnsi="Verdana"/>
      <w:b w:val="1"/>
      <w:bCs w:val="1"/>
      <w:sz w:val="20"/>
      <w:szCs w:val="20"/>
      <w:lang w:eastAsia="de-DE" w:val="de-DE"/>
    </w:rPr>
  </w:style>
  <w:style w:type="paragraph" w:styleId="af">
    <w:name w:val="Balloon Text"/>
    <w:basedOn w:val="a0"/>
    <w:link w:val="Char7"/>
    <w:uiPriority w:val="99"/>
    <w:semiHidden w:val="1"/>
    <w:unhideWhenUsed w:val="1"/>
    <w:rsid w:val="00B20435"/>
    <w:rPr>
      <w:rFonts w:ascii="Segoe UI" w:cs="Segoe UI" w:hAnsi="Segoe UI"/>
      <w:sz w:val="18"/>
      <w:szCs w:val="18"/>
    </w:rPr>
  </w:style>
  <w:style w:type="character" w:styleId="Char7" w:customStyle="1">
    <w:name w:val="Κείμενο πλαισίου Char"/>
    <w:basedOn w:val="a1"/>
    <w:link w:val="af"/>
    <w:uiPriority w:val="99"/>
    <w:semiHidden w:val="1"/>
    <w:rsid w:val="00B20435"/>
    <w:rPr>
      <w:rFonts w:ascii="Segoe UI" w:cs="Segoe UI" w:eastAsia="Times New Roman" w:hAnsi="Segoe UI"/>
      <w:sz w:val="18"/>
      <w:szCs w:val="18"/>
      <w:lang w:eastAsia="de-DE" w:val="de-DE"/>
    </w:rPr>
  </w:style>
  <w:style w:type="paragraph" w:styleId="af0">
    <w:name w:val="TOC Heading"/>
    <w:basedOn w:val="1"/>
    <w:next w:val="a0"/>
    <w:autoRedefine w:val="1"/>
    <w:uiPriority w:val="39"/>
    <w:unhideWhenUsed w:val="1"/>
    <w:qFormat w:val="1"/>
    <w:rsid w:val="0054093D"/>
    <w:pPr>
      <w:spacing w:line="259" w:lineRule="auto"/>
      <w:outlineLvl w:val="9"/>
    </w:pPr>
  </w:style>
  <w:style w:type="paragraph" w:styleId="11">
    <w:name w:val="toc 1"/>
    <w:basedOn w:val="a0"/>
    <w:next w:val="a0"/>
    <w:autoRedefine w:val="1"/>
    <w:uiPriority w:val="39"/>
    <w:unhideWhenUsed w:val="1"/>
    <w:rsid w:val="00963D4A"/>
  </w:style>
  <w:style w:type="paragraph" w:styleId="20">
    <w:name w:val="toc 2"/>
    <w:basedOn w:val="a0"/>
    <w:next w:val="a0"/>
    <w:link w:val="2Char0"/>
    <w:autoRedefine w:val="1"/>
    <w:uiPriority w:val="39"/>
    <w:unhideWhenUsed w:val="1"/>
    <w:rsid w:val="00ED3AFB"/>
    <w:pPr>
      <w:tabs>
        <w:tab w:val="left" w:pos="284"/>
        <w:tab w:val="left" w:pos="709"/>
        <w:tab w:val="right" w:leader="dot" w:pos="9016"/>
      </w:tabs>
      <w:spacing w:afterAutospacing="0" w:before="0" w:beforeAutospacing="0" w:line="240" w:lineRule="auto"/>
      <w:ind w:left="284"/>
      <w:jc w:val="left"/>
    </w:pPr>
  </w:style>
  <w:style w:type="paragraph" w:styleId="level2" w:customStyle="1">
    <w:name w:val="level2"/>
    <w:basedOn w:val="a0"/>
    <w:rsid w:val="003710A3"/>
    <w:rPr>
      <w:rFonts w:ascii="Times New Roman" w:hAnsi="Times New Roman"/>
      <w:sz w:val="24"/>
      <w:lang w:eastAsia="el-GR" w:val="el-GR"/>
    </w:rPr>
  </w:style>
  <w:style w:type="character" w:styleId="NichtaufgelsteErwhnung1" w:customStyle="1">
    <w:name w:val="Nicht aufgelöste Erwähnung1"/>
    <w:basedOn w:val="a1"/>
    <w:uiPriority w:val="99"/>
    <w:semiHidden w:val="1"/>
    <w:unhideWhenUsed w:val="1"/>
    <w:rsid w:val="0002604C"/>
    <w:rPr>
      <w:color w:val="605e5c"/>
      <w:shd w:color="auto" w:fill="e1dfdd" w:val="clear"/>
    </w:rPr>
  </w:style>
  <w:style w:type="table" w:styleId="af1">
    <w:name w:val="Table Grid"/>
    <w:basedOn w:val="a2"/>
    <w:uiPriority w:val="39"/>
    <w:rsid w:val="007B6069"/>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struction" w:customStyle="1">
    <w:name w:val="Instruction"/>
    <w:basedOn w:val="a0"/>
    <w:link w:val="InstructionChar"/>
    <w:qFormat w:val="1"/>
    <w:rsid w:val="008878A8"/>
    <w:rPr>
      <w:i w:val="1"/>
      <w:color w:val="002060"/>
    </w:rPr>
  </w:style>
  <w:style w:type="character" w:styleId="af2">
    <w:name w:val="Placeholder Text"/>
    <w:basedOn w:val="a1"/>
    <w:uiPriority w:val="99"/>
    <w:semiHidden w:val="1"/>
    <w:rsid w:val="00C51FEB"/>
    <w:rPr>
      <w:color w:val="808080"/>
    </w:rPr>
  </w:style>
  <w:style w:type="paragraph" w:styleId="Web">
    <w:name w:val="Normal (Web)"/>
    <w:basedOn w:val="a0"/>
    <w:uiPriority w:val="99"/>
    <w:unhideWhenUsed w:val="1"/>
    <w:rsid w:val="001A03C9"/>
    <w:rPr>
      <w:rFonts w:ascii="Times New Roman" w:hAnsi="Times New Roman"/>
      <w:sz w:val="24"/>
      <w:lang w:eastAsia="en-GB"/>
    </w:rPr>
  </w:style>
  <w:style w:type="character" w:styleId="NichtaufgelsteErwhnung2" w:customStyle="1">
    <w:name w:val="Nicht aufgelöste Erwähnung2"/>
    <w:basedOn w:val="a1"/>
    <w:uiPriority w:val="99"/>
    <w:semiHidden w:val="1"/>
    <w:unhideWhenUsed w:val="1"/>
    <w:rsid w:val="000338FF"/>
    <w:rPr>
      <w:color w:val="605e5c"/>
      <w:shd w:color="auto" w:fill="e1dfdd" w:val="clear"/>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val="1"/>
    <w:qFormat w:val="1"/>
    <w:rsid w:val="00E0032B"/>
    <w:pPr>
      <w:spacing w:after="200"/>
      <w:jc w:val="center"/>
    </w:pPr>
    <w:rPr>
      <w:i w:val="1"/>
      <w:iCs w:val="1"/>
      <w:color w:val="44546a" w:themeColor="text2"/>
      <w:sz w:val="18"/>
      <w:szCs w:val="18"/>
    </w:rPr>
  </w:style>
  <w:style w:type="table" w:styleId="Gitternetztabelle2Akzent61" w:customStyle="1">
    <w:name w:val="Gitternetztabelle 2 – Akzent 61"/>
    <w:basedOn w:val="a2"/>
    <w:uiPriority w:val="47"/>
    <w:rsid w:val="00217712"/>
    <w:pPr>
      <w:spacing w:after="0"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EinfacheTabelle51" w:customStyle="1">
    <w:name w:val="Einfache Tabelle 51"/>
    <w:basedOn w:val="a2"/>
    <w:uiPriority w:val="45"/>
    <w:rsid w:val="00933EF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itternetztabelle1hellAkzent41" w:customStyle="1">
    <w:name w:val="Gitternetztabelle 1 hell  – Akzent 41"/>
    <w:basedOn w:val="a2"/>
    <w:uiPriority w:val="46"/>
    <w:rsid w:val="00BB10F0"/>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paragraph" w:styleId="af4">
    <w:name w:val="Plain Text"/>
    <w:basedOn w:val="a0"/>
    <w:link w:val="Char9"/>
    <w:uiPriority w:val="99"/>
    <w:unhideWhenUsed w:val="1"/>
    <w:rsid w:val="00D13158"/>
    <w:rPr>
      <w:rFonts w:ascii="Calibri" w:cs="Consolas" w:hAnsi="Calibri" w:eastAsiaTheme="minorHAnsi"/>
      <w:szCs w:val="21"/>
    </w:rPr>
  </w:style>
  <w:style w:type="character" w:styleId="Char9" w:customStyle="1">
    <w:name w:val="Απλό κείμενο Char"/>
    <w:basedOn w:val="a1"/>
    <w:link w:val="af4"/>
    <w:uiPriority w:val="99"/>
    <w:rsid w:val="00D13158"/>
    <w:rPr>
      <w:rFonts w:ascii="Calibri" w:cs="Consolas" w:hAnsi="Calibri"/>
      <w:szCs w:val="21"/>
      <w:lang w:val="de-DE"/>
    </w:rPr>
  </w:style>
  <w:style w:type="character" w:styleId="NichtaufgelsteErwhnung3" w:customStyle="1">
    <w:name w:val="Nicht aufgelöste Erwähnung3"/>
    <w:basedOn w:val="a1"/>
    <w:uiPriority w:val="99"/>
    <w:semiHidden w:val="1"/>
    <w:unhideWhenUsed w:val="1"/>
    <w:rsid w:val="00F75F95"/>
    <w:rPr>
      <w:color w:val="605e5c"/>
      <w:shd w:color="auto" w:fill="e1dfdd" w:val="clear"/>
    </w:rPr>
  </w:style>
  <w:style w:type="character" w:styleId="58cl" w:customStyle="1">
    <w:name w:val="_58cl"/>
    <w:basedOn w:val="a1"/>
    <w:rsid w:val="00672AEE"/>
  </w:style>
  <w:style w:type="character" w:styleId="58cm" w:customStyle="1">
    <w:name w:val="_58cm"/>
    <w:basedOn w:val="a1"/>
    <w:rsid w:val="00672AEE"/>
  </w:style>
  <w:style w:type="paragraph" w:styleId="ContentTitle" w:customStyle="1">
    <w:name w:val="Content Title"/>
    <w:basedOn w:val="a0"/>
    <w:link w:val="ContentTitleChar"/>
    <w:autoRedefine w:val="1"/>
    <w:qFormat w:val="1"/>
    <w:rsid w:val="00111A0D"/>
    <w:pPr>
      <w:pBdr>
        <w:bottom w:color="c00000" w:space="1" w:sz="4" w:val="single"/>
      </w:pBdr>
      <w:spacing w:line="240" w:lineRule="auto"/>
    </w:pPr>
    <w:rPr>
      <w:rFonts w:cstheme="majorBidi" w:eastAsiaTheme="majorEastAsia"/>
      <w:bCs w:val="0"/>
      <w:color w:val="002060"/>
      <w:spacing w:val="-10"/>
      <w:kern w:val="28"/>
      <w:sz w:val="36"/>
      <w:szCs w:val="56"/>
    </w:rPr>
  </w:style>
  <w:style w:type="character" w:styleId="ContentTitleChar" w:customStyle="1">
    <w:name w:val="Content Title Char"/>
    <w:basedOn w:val="a1"/>
    <w:link w:val="ContentTitle"/>
    <w:rsid w:val="00111A0D"/>
    <w:rPr>
      <w:rFonts w:ascii="Arial" w:hAnsi="Arial" w:cstheme="majorBidi" w:eastAsiaTheme="majorEastAsia"/>
      <w:color w:val="002060"/>
      <w:spacing w:val="-10"/>
      <w:kern w:val="28"/>
      <w:sz w:val="36"/>
      <w:szCs w:val="56"/>
    </w:rPr>
  </w:style>
  <w:style w:type="paragraph" w:styleId="TOCLevel1" w:customStyle="1">
    <w:name w:val="TOC Level1"/>
    <w:basedOn w:val="20"/>
    <w:link w:val="TOCLevel1Char"/>
    <w:qFormat w:val="1"/>
    <w:rsid w:val="00295DEF"/>
  </w:style>
  <w:style w:type="paragraph" w:styleId="TOCLevel2" w:customStyle="1">
    <w:name w:val="TOC Level 2"/>
    <w:basedOn w:val="TOCLevel1"/>
    <w:link w:val="TOCLevel2Char"/>
    <w:qFormat w:val="1"/>
    <w:rsid w:val="00295DEF"/>
    <w:pPr>
      <w:ind w:left="851" w:hanging="567"/>
    </w:pPr>
  </w:style>
  <w:style w:type="character" w:styleId="2Char0" w:customStyle="1">
    <w:name w:val="ΠΠ 2 Char"/>
    <w:basedOn w:val="a1"/>
    <w:link w:val="20"/>
    <w:uiPriority w:val="39"/>
    <w:rsid w:val="00ED3AFB"/>
    <w:rPr>
      <w:rFonts w:ascii="Arial" w:cs="Arial" w:eastAsia="MyriadPro-Regular" w:hAnsi="Arial"/>
      <w:bCs w:val="1"/>
    </w:rPr>
  </w:style>
  <w:style w:type="character" w:styleId="TOCLevel1Char" w:customStyle="1">
    <w:name w:val="TOC Level1 Char"/>
    <w:basedOn w:val="2Char0"/>
    <w:link w:val="TOCLevel1"/>
    <w:rsid w:val="00295DEF"/>
    <w:rPr>
      <w:rFonts w:ascii="Arial" w:cs="Arial" w:eastAsia="MyriadPro-Regular" w:hAnsi="Arial"/>
      <w:bCs w:val="1"/>
    </w:rPr>
  </w:style>
  <w:style w:type="paragraph" w:styleId="FooterPageNumber" w:customStyle="1">
    <w:name w:val="Footer Page Number"/>
    <w:basedOn w:val="a5"/>
    <w:link w:val="FooterPageNumberChar"/>
    <w:qFormat w:val="1"/>
    <w:rsid w:val="00697CB4"/>
    <w:pPr>
      <w:pBdr>
        <w:top w:color="c00000" w:space="3" w:sz="4" w:val="single"/>
      </w:pBdr>
      <w:tabs>
        <w:tab w:val="clear" w:pos="4513"/>
        <w:tab w:val="clear" w:pos="9026"/>
      </w:tabs>
      <w:spacing w:after="0" w:afterAutospacing="0" w:before="0" w:beforeAutospacing="0"/>
      <w:ind w:left="3969" w:right="4207"/>
      <w:jc w:val="center"/>
    </w:pPr>
    <w:rPr>
      <w:sz w:val="20"/>
      <w:szCs w:val="20"/>
    </w:rPr>
  </w:style>
  <w:style w:type="character" w:styleId="TOCLevel2Char" w:customStyle="1">
    <w:name w:val="TOC Level 2 Char"/>
    <w:basedOn w:val="TOCLevel1Char"/>
    <w:link w:val="TOCLevel2"/>
    <w:rsid w:val="00295DEF"/>
    <w:rPr>
      <w:rFonts w:ascii="Arial" w:cs="Arial" w:eastAsia="MyriadPro-Regular" w:hAnsi="Arial"/>
      <w:bCs w:val="1"/>
    </w:rPr>
  </w:style>
  <w:style w:type="character" w:styleId="FooterPageNumberChar" w:customStyle="1">
    <w:name w:val="Footer Page Number Char"/>
    <w:basedOn w:val="Char0"/>
    <w:link w:val="FooterPageNumber"/>
    <w:rsid w:val="00697CB4"/>
    <w:rPr>
      <w:rFonts w:ascii="Arial" w:cs="Arial" w:eastAsia="MyriadPro-Regular" w:hAnsi="Arial"/>
      <w:bCs w:val="1"/>
      <w:sz w:val="20"/>
      <w:szCs w:val="20"/>
      <w:lang w:eastAsia="de-DE" w:val="de-DE"/>
    </w:rPr>
  </w:style>
  <w:style w:type="paragraph" w:styleId="Box" w:customStyle="1">
    <w:name w:val="Box"/>
    <w:basedOn w:val="a0"/>
    <w:link w:val="BoxChar"/>
    <w:autoRedefine w:val="1"/>
    <w:qFormat w:val="1"/>
    <w:rsid w:val="008E1B26"/>
    <w:pPr>
      <w:pBdr>
        <w:top w:color="ebf9ff" w:space="1" w:sz="48" w:val="single"/>
        <w:left w:color="ebf9ff" w:space="4" w:sz="48" w:val="single"/>
        <w:bottom w:color="ebf9ff" w:space="1" w:sz="48" w:val="single"/>
        <w:right w:color="ebf9ff" w:space="4" w:sz="48" w:val="single"/>
      </w:pBdr>
      <w:shd w:color="auto" w:fill="ebf9ff" w:val="clear"/>
    </w:pPr>
    <w:rPr>
      <w:i w:val="1"/>
      <w:iCs w:val="1"/>
      <w:color w:val="1a1364"/>
      <w:sz w:val="20"/>
      <w:szCs w:val="20"/>
    </w:rPr>
  </w:style>
  <w:style w:type="character" w:styleId="3Char" w:customStyle="1">
    <w:name w:val="Επικεφαλίδα 3 Char"/>
    <w:basedOn w:val="a1"/>
    <w:link w:val="3"/>
    <w:uiPriority w:val="9"/>
    <w:rsid w:val="00B55EA2"/>
    <w:rPr>
      <w:rFonts w:asciiTheme="majorHAnsi" w:cstheme="majorBidi" w:eastAsiaTheme="majorEastAsia" w:hAnsiTheme="majorHAnsi"/>
      <w:bCs w:val="1"/>
      <w:color w:val="1f3763" w:themeColor="accent1" w:themeShade="00007F"/>
      <w:sz w:val="24"/>
      <w:szCs w:val="24"/>
    </w:rPr>
  </w:style>
  <w:style w:type="character" w:styleId="BoxChar" w:customStyle="1">
    <w:name w:val="Box Char"/>
    <w:basedOn w:val="a1"/>
    <w:link w:val="Box"/>
    <w:rsid w:val="008E1B26"/>
    <w:rPr>
      <w:rFonts w:ascii="Arial" w:cs="Arial" w:eastAsia="MyriadPro-Regular" w:hAnsi="Arial"/>
      <w:bCs w:val="1"/>
      <w:i w:val="1"/>
      <w:iCs w:val="1"/>
      <w:color w:val="1a1364"/>
      <w:sz w:val="20"/>
      <w:szCs w:val="20"/>
      <w:shd w:color="auto" w:fill="ebf9ff" w:val="clear"/>
    </w:rPr>
  </w:style>
  <w:style w:type="paragraph" w:styleId="PictAnnotation" w:customStyle="1">
    <w:name w:val="Pict Annotation"/>
    <w:basedOn w:val="af3"/>
    <w:link w:val="PictAnnotationChar"/>
    <w:qFormat w:val="1"/>
    <w:rsid w:val="00884760"/>
    <w:rPr>
      <w:color w:val="44546a"/>
      <w:sz w:val="20"/>
      <w:szCs w:val="20"/>
    </w:rPr>
  </w:style>
  <w:style w:type="paragraph" w:styleId="BulletHeader" w:customStyle="1">
    <w:name w:val="Bullet Header"/>
    <w:basedOn w:val="a"/>
    <w:link w:val="BulletHeaderChar"/>
    <w:qFormat w:val="1"/>
    <w:rsid w:val="00043278"/>
    <w:pPr>
      <w:numPr>
        <w:numId w:val="2"/>
      </w:numPr>
      <w:ind w:left="357" w:hanging="357"/>
    </w:pPr>
    <w:rPr>
      <w:b w:val="1"/>
      <w:bCs w:val="0"/>
    </w:rPr>
  </w:style>
  <w:style w:type="character" w:styleId="Char8" w:customStyle="1">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cs="Arial" w:eastAsia="MyriadPro-Regular" w:hAnsi="Arial"/>
      <w:bCs w:val="1"/>
      <w:i w:val="1"/>
      <w:iCs w:val="1"/>
      <w:color w:val="44546a" w:themeColor="text2"/>
      <w:sz w:val="18"/>
      <w:szCs w:val="18"/>
    </w:rPr>
  </w:style>
  <w:style w:type="character" w:styleId="PictAnnotationChar" w:customStyle="1">
    <w:name w:val="Pict Annotation Char"/>
    <w:basedOn w:val="Char8"/>
    <w:link w:val="PictAnnotation"/>
    <w:rsid w:val="00884760"/>
    <w:rPr>
      <w:rFonts w:ascii="Arial" w:cs="Arial" w:eastAsia="MyriadPro-Regular" w:hAnsi="Arial"/>
      <w:bCs w:val="1"/>
      <w:i w:val="1"/>
      <w:iCs w:val="1"/>
      <w:color w:val="44546a"/>
      <w:sz w:val="20"/>
      <w:szCs w:val="20"/>
    </w:rPr>
  </w:style>
  <w:style w:type="paragraph" w:styleId="InstructionBox" w:customStyle="1">
    <w:name w:val="Instruction Box"/>
    <w:basedOn w:val="a0"/>
    <w:link w:val="InstructionBoxChar"/>
    <w:qFormat w:val="1"/>
    <w:rsid w:val="008878A8"/>
    <w:pPr>
      <w:pBdr>
        <w:top w:color="f2f2f2" w:space="1" w:sz="48" w:val="single"/>
        <w:left w:color="f2f2f2" w:space="4" w:sz="48" w:val="single"/>
        <w:bottom w:color="f2f2f2" w:space="1" w:sz="48" w:val="single"/>
        <w:right w:color="f2f2f2" w:space="4" w:sz="48" w:val="single"/>
      </w:pBdr>
      <w:shd w:color="auto" w:fill="f2f2f2" w:val="clear"/>
    </w:pPr>
    <w:rPr>
      <w:i w:val="1"/>
      <w:color w:val="002060"/>
    </w:rPr>
  </w:style>
  <w:style w:type="character" w:styleId="Char4" w:customStyle="1">
    <w:name w:val="Παράγραφος λίστας Char"/>
    <w:basedOn w:val="a1"/>
    <w:link w:val="a"/>
    <w:uiPriority w:val="34"/>
    <w:rsid w:val="00E25AA0"/>
    <w:rPr>
      <w:rFonts w:ascii="Arial" w:cs="Arial" w:hAnsi="Arial"/>
      <w:bCs w:val="1"/>
      <w:noProof w:val="1"/>
      <w:lang w:eastAsia="en-GB"/>
    </w:rPr>
  </w:style>
  <w:style w:type="character" w:styleId="BulletHeaderChar" w:customStyle="1">
    <w:name w:val="Bullet Header Char"/>
    <w:basedOn w:val="Char4"/>
    <w:link w:val="BulletHeader"/>
    <w:rsid w:val="00043278"/>
    <w:rPr>
      <w:rFonts w:ascii="Arial" w:cs="Arial" w:hAnsi="Arial"/>
      <w:b w:val="1"/>
      <w:bCs w:val="0"/>
      <w:noProof w:val="1"/>
      <w:lang w:eastAsia="en-GB"/>
    </w:rPr>
  </w:style>
  <w:style w:type="table" w:styleId="Listentabelle3Akzent41" w:customStyle="1">
    <w:name w:val="Listentabelle 3 – Akzent 41"/>
    <w:basedOn w:val="a2"/>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insideH w:color="ed7d31" w:space="0" w:sz="4" w:themeColor="accent2" w:val="single"/>
        <w:insideV w:color="ed7d31" w:space="0" w:sz="4" w:themeColor="accent2" w:val="single"/>
      </w:tblBorders>
    </w:tblPr>
    <w:tcPr>
      <w:tcMar>
        <w:top w:w="57.0" w:type="dxa"/>
        <w:bottom w:w="57.0" w:type="dxa"/>
      </w:tcMar>
      <w:vAlign w:val="center"/>
    </w:tcPr>
    <w:tblStylePr w:type="firstRow">
      <w:pPr>
        <w:wordWrap w:val="1"/>
        <w:jc w:val="center"/>
      </w:pPr>
      <w:rPr>
        <w:b w:val="1"/>
        <w:bCs w:val="1"/>
        <w:color w:val="ffffff" w:themeColor="background1"/>
      </w:rPr>
      <w:tblPr/>
      <w:tcPr>
        <w:shd w:color="auto" w:fill="ed7d31" w:themeFill="accent2"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character" w:styleId="InstructionBoxChar" w:customStyle="1">
    <w:name w:val="Instruction Box Char"/>
    <w:basedOn w:val="a1"/>
    <w:link w:val="InstructionBox"/>
    <w:rsid w:val="00884760"/>
    <w:rPr>
      <w:rFonts w:ascii="Arial" w:cs="Arial" w:eastAsia="MyriadPro-Regular" w:hAnsi="Arial"/>
      <w:bCs w:val="1"/>
      <w:i w:val="1"/>
      <w:color w:val="002060"/>
      <w:shd w:color="auto" w:fill="f2f2f2" w:val="clear"/>
    </w:rPr>
  </w:style>
  <w:style w:type="table" w:styleId="Listentabelle2Akzent41" w:customStyle="1">
    <w:name w:val="Listentabelle 2 – Akzent 41"/>
    <w:basedOn w:val="a2"/>
    <w:uiPriority w:val="47"/>
    <w:rsid w:val="008E1366"/>
    <w:pPr>
      <w:spacing w:after="0"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itternetztabelle4Akzent21" w:customStyle="1">
    <w:name w:val="Gitternetztabelle 4 – Akzent 21"/>
    <w:basedOn w:val="a2"/>
    <w:uiPriority w:val="49"/>
    <w:rsid w:val="008E13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HeadingExercise" w:customStyle="1">
    <w:name w:val="Heading Exercise"/>
    <w:basedOn w:val="2"/>
    <w:link w:val="HeadingExerciseChar"/>
    <w:qFormat w:val="1"/>
    <w:rsid w:val="009E6A95"/>
    <w:rPr>
      <w:color w:val="f07d00"/>
    </w:rPr>
  </w:style>
  <w:style w:type="table" w:styleId="Gitternetztabelle4Akzent41" w:customStyle="1">
    <w:name w:val="Gitternetztabelle 4 – Akzent 41"/>
    <w:basedOn w:val="a2"/>
    <w:uiPriority w:val="49"/>
    <w:rsid w:val="009E6A95"/>
    <w:pPr>
      <w:spacing w:after="0"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character" w:styleId="HeadingExerciseChar" w:customStyle="1">
    <w:name w:val="Heading Exercise Char"/>
    <w:basedOn w:val="2Char"/>
    <w:link w:val="HeadingExercise"/>
    <w:rsid w:val="009E6A95"/>
    <w:rPr>
      <w:rFonts w:ascii="Arial" w:cs="Arial" w:eastAsia="MyriadPro-Regular" w:hAnsi="Arial"/>
      <w:bCs w:val="1"/>
      <w:iCs w:val="1"/>
      <w:color w:val="f07d00"/>
      <w:sz w:val="28"/>
      <w:szCs w:val="28"/>
      <w:lang w:val="en-US"/>
    </w:rPr>
  </w:style>
  <w:style w:type="table" w:styleId="Listentabelle3Akzent21" w:customStyle="1">
    <w:name w:val="Listentabelle 3 – Akzent 21"/>
    <w:basedOn w:val="a2"/>
    <w:uiPriority w:val="48"/>
    <w:rsid w:val="009E6A95"/>
    <w:pPr>
      <w:spacing w:after="0" w:line="240" w:lineRule="auto"/>
    </w:p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table" w:styleId="Listentabelle2Akzent31" w:customStyle="1">
    <w:name w:val="Listentabelle 2 – Akzent 31"/>
    <w:basedOn w:val="a2"/>
    <w:uiPriority w:val="47"/>
    <w:rsid w:val="009E6A95"/>
    <w:pPr>
      <w:spacing w:after="0"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2Akzent31" w:customStyle="1">
    <w:name w:val="Gitternetztabelle 2 – Akzent 31"/>
    <w:basedOn w:val="a2"/>
    <w:uiPriority w:val="47"/>
    <w:rsid w:val="009E6A95"/>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itternetztabelle3Akzent31" w:customStyle="1">
    <w:name w:val="Gitternetztabelle 3 – Akzent 31"/>
    <w:basedOn w:val="a2"/>
    <w:uiPriority w:val="48"/>
    <w:rsid w:val="009E6A95"/>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itternetztabelle2Akzent41" w:customStyle="1">
    <w:name w:val="Gitternetztabelle 2 – Akzent 41"/>
    <w:basedOn w:val="a2"/>
    <w:uiPriority w:val="47"/>
    <w:rsid w:val="009E6A95"/>
    <w:pPr>
      <w:spacing w:after="0"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entabelle1hellAkzent31" w:customStyle="1">
    <w:name w:val="Listentabelle 1 hell  – Akzent 31"/>
    <w:basedOn w:val="a2"/>
    <w:uiPriority w:val="46"/>
    <w:rsid w:val="009E6A95"/>
    <w:pPr>
      <w:spacing w:after="0"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ellemithellemGitternetz1" w:customStyle="1">
    <w:name w:val="Tabelle mit hellem Gitternetz1"/>
    <w:basedOn w:val="a2"/>
    <w:uiPriority w:val="99"/>
    <w:rsid w:val="009E6A95"/>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ableItalicText" w:customStyle="1">
    <w:name w:val="Table Italic Text"/>
    <w:basedOn w:val="a0"/>
    <w:link w:val="TableItalicTextChar"/>
    <w:qFormat w:val="1"/>
    <w:rsid w:val="0020056E"/>
    <w:pPr>
      <w:spacing w:after="0" w:afterAutospacing="0" w:before="0" w:beforeAutospacing="0" w:line="240" w:lineRule="auto"/>
      <w:jc w:val="left"/>
    </w:pPr>
    <w:rPr>
      <w:i w:val="1"/>
      <w:iCs w:val="1"/>
    </w:rPr>
  </w:style>
  <w:style w:type="paragraph" w:styleId="RererencesText" w:customStyle="1">
    <w:name w:val="Rererences Text"/>
    <w:basedOn w:val="a0"/>
    <w:link w:val="RererencesTextChar"/>
    <w:rsid w:val="003A348D"/>
    <w:pPr>
      <w:numPr>
        <w:numId w:val="1"/>
      </w:numPr>
      <w:pBdr>
        <w:bottom w:color="auto" w:space="1" w:sz="4" w:val="single"/>
      </w:pBdr>
      <w:spacing w:after="60" w:afterAutospacing="0" w:before="60" w:beforeAutospacing="0"/>
    </w:pPr>
  </w:style>
  <w:style w:type="character" w:styleId="TableItalicTextChar" w:customStyle="1">
    <w:name w:val="Table Italic Text Char"/>
    <w:basedOn w:val="a1"/>
    <w:link w:val="TableItalicText"/>
    <w:rsid w:val="0020056E"/>
    <w:rPr>
      <w:rFonts w:ascii="Arial" w:cs="Arial" w:eastAsia="MyriadPro-Regular" w:hAnsi="Arial"/>
      <w:bCs w:val="1"/>
      <w:i w:val="1"/>
      <w:iCs w:val="1"/>
    </w:rPr>
  </w:style>
  <w:style w:type="table" w:styleId="EinfacheTabelle21" w:customStyle="1">
    <w:name w:val="Einfache Tabelle 21"/>
    <w:basedOn w:val="a2"/>
    <w:uiPriority w:val="99"/>
    <w:rsid w:val="003A348D"/>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RererencesTextChar" w:customStyle="1">
    <w:name w:val="Rererences Text Char"/>
    <w:basedOn w:val="a1"/>
    <w:link w:val="RererencesText"/>
    <w:rsid w:val="003A348D"/>
    <w:rPr>
      <w:rFonts w:ascii="Arial" w:cs="Arial" w:eastAsia="MyriadPro-Regular" w:hAnsi="Arial"/>
      <w:bCs w:val="1"/>
    </w:rPr>
  </w:style>
  <w:style w:type="table" w:styleId="RefTable" w:customStyle="1">
    <w:name w:val="Ref Table"/>
    <w:basedOn w:val="a2"/>
    <w:uiPriority w:val="99"/>
    <w:rsid w:val="00043278"/>
    <w:pPr>
      <w:spacing w:after="0" w:line="240" w:lineRule="auto"/>
    </w:pPr>
    <w:tblPr>
      <w:tblBorders>
        <w:bottom w:color="d9d9d9" w:space="0" w:sz="4" w:themeColor="background1" w:themeShade="0000D9" w:val="single"/>
        <w:insideH w:color="d9d9d9" w:space="0" w:sz="4" w:themeColor="background1" w:themeShade="0000D9" w:val="single"/>
      </w:tblBorders>
    </w:tblPr>
    <w:tcPr>
      <w:tcMar>
        <w:top w:w="227.0" w:type="dxa"/>
        <w:bottom w:w="113.0" w:type="dxa"/>
      </w:tcMar>
    </w:tcPr>
  </w:style>
  <w:style w:type="table" w:styleId="EinfacheTabelle11" w:customStyle="1">
    <w:name w:val="Einfache Tabelle 11"/>
    <w:basedOn w:val="a2"/>
    <w:uiPriority w:val="99"/>
    <w:rsid w:val="00043278"/>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ing2woList" w:customStyle="1">
    <w:name w:val="Heading 2 woList"/>
    <w:basedOn w:val="2"/>
    <w:link w:val="Heading2woListChar"/>
    <w:qFormat w:val="1"/>
    <w:rsid w:val="003E6501"/>
    <w:pPr>
      <w:numPr>
        <w:ilvl w:val="0"/>
        <w:numId w:val="0"/>
      </w:numPr>
    </w:pPr>
  </w:style>
  <w:style w:type="character" w:styleId="Heading2woListChar" w:customStyle="1">
    <w:name w:val="Heading 2 woList Char"/>
    <w:basedOn w:val="2Char"/>
    <w:link w:val="Heading2woList"/>
    <w:rsid w:val="003E6501"/>
    <w:rPr>
      <w:rFonts w:ascii="Arial" w:cs="Arial" w:eastAsia="MyriadPro-Regular" w:hAnsi="Arial"/>
      <w:bCs w:val="1"/>
      <w:iCs w:val="1"/>
      <w:color w:val="002060"/>
      <w:sz w:val="28"/>
      <w:szCs w:val="28"/>
      <w:lang w:val="en-US"/>
    </w:rPr>
  </w:style>
  <w:style w:type="character" w:styleId="5Char" w:customStyle="1">
    <w:name w:val="Επικεφαλίδα 5 Char"/>
    <w:basedOn w:val="a1"/>
    <w:link w:val="5"/>
    <w:uiPriority w:val="9"/>
    <w:semiHidden w:val="1"/>
    <w:rsid w:val="002C4693"/>
    <w:rPr>
      <w:rFonts w:asciiTheme="majorHAnsi" w:cstheme="majorBidi" w:eastAsiaTheme="majorEastAsia" w:hAnsiTheme="majorHAnsi"/>
      <w:color w:val="2f5496" w:themeColor="accent1" w:themeShade="0000BF"/>
      <w:sz w:val="20"/>
      <w:szCs w:val="24"/>
      <w:lang w:eastAsia="de-DE" w:val="de-DE"/>
    </w:rPr>
  </w:style>
  <w:style w:type="character" w:styleId="6Char" w:customStyle="1">
    <w:name w:val="Επικεφαλίδα 6 Char"/>
    <w:basedOn w:val="a1"/>
    <w:link w:val="6"/>
    <w:uiPriority w:val="9"/>
    <w:semiHidden w:val="1"/>
    <w:rsid w:val="002C4693"/>
    <w:rPr>
      <w:rFonts w:asciiTheme="majorHAnsi" w:cstheme="majorBidi" w:eastAsiaTheme="majorEastAsia" w:hAnsiTheme="majorHAnsi"/>
      <w:color w:val="1f3763" w:themeColor="accent1" w:themeShade="00007F"/>
      <w:sz w:val="20"/>
      <w:szCs w:val="24"/>
      <w:lang w:eastAsia="de-DE" w:val="de-DE"/>
    </w:rPr>
  </w:style>
  <w:style w:type="paragraph" w:styleId="af5">
    <w:name w:val="endnote text"/>
    <w:basedOn w:val="a0"/>
    <w:link w:val="Chara"/>
    <w:uiPriority w:val="99"/>
    <w:unhideWhenUsed w:val="1"/>
    <w:rsid w:val="002C4693"/>
    <w:pPr>
      <w:spacing w:after="0" w:afterAutospacing="0" w:before="0" w:beforeAutospacing="0" w:line="240" w:lineRule="auto"/>
    </w:pPr>
    <w:rPr>
      <w:rFonts w:asciiTheme="majorHAnsi" w:cstheme="minorBidi" w:eastAsiaTheme="minorEastAsia" w:hAnsiTheme="majorHAnsi"/>
      <w:bCs w:val="0"/>
      <w:sz w:val="24"/>
      <w:szCs w:val="24"/>
      <w:lang w:eastAsia="de-DE" w:val="en-US"/>
    </w:rPr>
  </w:style>
  <w:style w:type="character" w:styleId="Chara" w:customStyle="1">
    <w:name w:val="Κείμενο σημείωσης τέλους Char"/>
    <w:basedOn w:val="a1"/>
    <w:link w:val="af5"/>
    <w:uiPriority w:val="99"/>
    <w:rsid w:val="002C4693"/>
    <w:rPr>
      <w:rFonts w:asciiTheme="majorHAnsi" w:eastAsiaTheme="minorEastAsia" w:hAnsiTheme="majorHAnsi"/>
      <w:sz w:val="24"/>
      <w:szCs w:val="24"/>
      <w:lang w:eastAsia="de-DE" w:val="en-US"/>
    </w:rPr>
  </w:style>
  <w:style w:type="character" w:styleId="af6">
    <w:name w:val="endnote reference"/>
    <w:basedOn w:val="a1"/>
    <w:uiPriority w:val="99"/>
    <w:unhideWhenUsed w:val="1"/>
    <w:rsid w:val="002C4693"/>
    <w:rPr>
      <w:vertAlign w:val="superscript"/>
    </w:rPr>
  </w:style>
  <w:style w:type="paragraph" w:styleId="30">
    <w:name w:val="toc 3"/>
    <w:basedOn w:val="a0"/>
    <w:next w:val="a0"/>
    <w:autoRedefine w:val="1"/>
    <w:uiPriority w:val="39"/>
    <w:unhideWhenUsed w:val="1"/>
    <w:rsid w:val="002C4693"/>
    <w:pPr>
      <w:spacing w:afterAutospacing="0" w:before="0" w:beforeAutospacing="0" w:line="240" w:lineRule="auto"/>
      <w:ind w:left="400"/>
      <w:jc w:val="left"/>
    </w:pPr>
    <w:rPr>
      <w:rFonts w:ascii="Verdana" w:cs="Times New Roman" w:eastAsia="Times New Roman" w:hAnsi="Verdana"/>
      <w:bCs w:val="0"/>
      <w:sz w:val="20"/>
      <w:szCs w:val="24"/>
      <w:lang w:eastAsia="de-DE" w:val="de-DE"/>
    </w:rPr>
  </w:style>
  <w:style w:type="paragraph" w:styleId="autor" w:customStyle="1">
    <w:name w:val="autor"/>
    <w:basedOn w:val="a0"/>
    <w:rsid w:val="002C4693"/>
    <w:pPr>
      <w:spacing w:line="240" w:lineRule="auto"/>
      <w:jc w:val="left"/>
    </w:pPr>
    <w:rPr>
      <w:rFonts w:ascii="Times New Roman" w:cs="Times New Roman" w:eastAsia="Times New Roman" w:hAnsi="Times New Roman"/>
      <w:bCs w:val="0"/>
      <w:sz w:val="24"/>
      <w:szCs w:val="24"/>
      <w:lang w:eastAsia="de-DE" w:val="de-DE"/>
    </w:rPr>
  </w:style>
  <w:style w:type="character" w:styleId="-0">
    <w:name w:val="FollowedHyperlink"/>
    <w:basedOn w:val="a1"/>
    <w:uiPriority w:val="99"/>
    <w:semiHidden w:val="1"/>
    <w:unhideWhenUsed w:val="1"/>
    <w:rsid w:val="002C4693"/>
    <w:rPr>
      <w:color w:val="954f72" w:themeColor="followedHyperlink"/>
      <w:u w:val="single"/>
    </w:rPr>
  </w:style>
  <w:style w:type="paragraph" w:styleId="giCasesnormal" w:customStyle="1">
    <w:name w:val="giCases normal"/>
    <w:basedOn w:val="a0"/>
    <w:link w:val="giCasesnormalChar"/>
    <w:qFormat w:val="1"/>
    <w:rsid w:val="002C4693"/>
    <w:pPr>
      <w:spacing w:after="200" w:afterAutospacing="0" w:line="360" w:lineRule="auto"/>
    </w:pPr>
    <w:rPr>
      <w:rFonts w:cs="Times New Roman" w:eastAsia="Calibri"/>
      <w:bCs w:val="0"/>
    </w:rPr>
  </w:style>
  <w:style w:type="character" w:styleId="giCasesnormalChar" w:customStyle="1">
    <w:name w:val="giCases normal Char"/>
    <w:link w:val="giCasesnormal"/>
    <w:rsid w:val="002C4693"/>
    <w:rPr>
      <w:rFonts w:ascii="Arial" w:cs="Times New Roman" w:eastAsia="Calibri" w:hAnsi="Arial"/>
    </w:rPr>
  </w:style>
  <w:style w:type="table" w:styleId="Gitternetztabelle1hellAkzent11" w:customStyle="1">
    <w:name w:val="Gitternetztabelle 1 hell  – Akzent 11"/>
    <w:basedOn w:val="a2"/>
    <w:uiPriority w:val="46"/>
    <w:rsid w:val="002C4693"/>
    <w:pPr>
      <w:spacing w:after="0" w:line="240" w:lineRule="auto"/>
    </w:pPr>
    <w:rPr>
      <w:rFonts w:ascii="Times New Roman" w:cs="Times New Roman" w:eastAsia="Times New Roman" w:hAnsi="Times New Roman"/>
      <w:sz w:val="20"/>
      <w:szCs w:val="20"/>
      <w:lang w:eastAsia="en-GB"/>
    </w:rPr>
    <w:tblPr>
      <w:tblStyleRowBandSize w:val="1"/>
      <w:tblStyleColBandSize w:val="1"/>
      <w:tblBorders>
        <w:top w:color="bdd6ee" w:space="0" w:sz="4" w:val="single"/>
        <w:left w:color="bdd6ee" w:space="0" w:sz="4" w:val="single"/>
        <w:bottom w:color="bdd6ee" w:space="0" w:sz="4" w:val="single"/>
        <w:right w:color="bdd6ee" w:space="0" w:sz="4" w:val="single"/>
        <w:insideH w:color="bdd6ee" w:space="0" w:sz="4" w:val="single"/>
        <w:insideV w:color="bdd6ee" w:space="0" w:sz="4" w:val="single"/>
      </w:tblBorders>
    </w:tblPr>
    <w:tblStylePr w:type="firstRow">
      <w:rPr>
        <w:b w:val="1"/>
        <w:bCs w:val="1"/>
      </w:rPr>
      <w:tblPr/>
      <w:tcPr>
        <w:tcBorders>
          <w:bottom w:color="9cc2e5" w:space="0" w:sz="12" w:val="single"/>
        </w:tcBorders>
      </w:tcPr>
    </w:tblStylePr>
    <w:tblStylePr w:type="lastRow">
      <w:rPr>
        <w:b w:val="1"/>
        <w:bCs w:val="1"/>
      </w:rPr>
      <w:tblPr/>
      <w:tcPr>
        <w:tcBorders>
          <w:top w:color="9cc2e5" w:space="0" w:sz="2" w:val="double"/>
        </w:tcBorders>
      </w:tcPr>
    </w:tblStylePr>
    <w:tblStylePr w:type="firstCol">
      <w:rPr>
        <w:b w:val="1"/>
        <w:bCs w:val="1"/>
      </w:rPr>
    </w:tblStylePr>
    <w:tblStylePr w:type="lastCol">
      <w:rPr>
        <w:b w:val="1"/>
        <w:bCs w:val="1"/>
      </w:rPr>
    </w:tblStylePr>
  </w:style>
  <w:style w:type="paragraph" w:styleId="newtext" w:customStyle="1">
    <w:name w:val="new text"/>
    <w:basedOn w:val="giCasesnormal"/>
    <w:rsid w:val="002C4693"/>
    <w:pPr>
      <w:jc w:val="left"/>
    </w:pPr>
    <w:rPr>
      <w:b w:val="1"/>
      <w:bCs w:val="1"/>
    </w:rPr>
  </w:style>
  <w:style w:type="paragraph" w:styleId="UNCAPnormal" w:customStyle="1">
    <w:name w:val="UNCAP normal"/>
    <w:rsid w:val="002C4693"/>
    <w:pPr>
      <w:pBdr>
        <w:top w:space="0" w:sz="0" w:val="nil"/>
        <w:left w:space="0" w:sz="0" w:val="nil"/>
        <w:bottom w:space="0" w:sz="0" w:val="nil"/>
        <w:right w:space="0" w:sz="0" w:val="nil"/>
        <w:between w:space="0" w:sz="0" w:val="nil"/>
        <w:bar w:space="0" w:sz="0" w:val="nil"/>
      </w:pBdr>
      <w:spacing w:after="120" w:before="120" w:line="240" w:lineRule="auto"/>
      <w:jc w:val="both"/>
    </w:pPr>
    <w:rPr>
      <w:rFonts w:ascii="Verdana" w:cs="Arial Unicode MS" w:eastAsia="Arial Unicode MS" w:hAnsi="Verdana"/>
      <w:color w:val="000000"/>
      <w:u w:color="000000"/>
      <w:bdr w:space="0" w:sz="0" w:val="nil"/>
      <w:lang w:eastAsia="de-DE" w:val="it-IT"/>
    </w:rPr>
  </w:style>
  <w:style w:type="character" w:styleId="Hyperlink0" w:customStyle="1">
    <w:name w:val="Hyperlink.0"/>
    <w:basedOn w:val="a1"/>
    <w:rsid w:val="002C4693"/>
    <w:rPr>
      <w:lang w:val="en-US"/>
    </w:rPr>
  </w:style>
  <w:style w:type="character" w:styleId="HTML">
    <w:name w:val="HTML Cite"/>
    <w:basedOn w:val="a1"/>
    <w:uiPriority w:val="99"/>
    <w:semiHidden w:val="1"/>
    <w:unhideWhenUsed w:val="1"/>
    <w:rsid w:val="002C4693"/>
    <w:rPr>
      <w:i w:val="1"/>
      <w:iCs w:val="1"/>
    </w:rPr>
  </w:style>
  <w:style w:type="table" w:styleId="TabellemithellemGitternetz10" w:customStyle="1">
    <w:name w:val="Tabelle mit hellem Gitternetz1"/>
    <w:basedOn w:val="a2"/>
    <w:uiPriority w:val="40"/>
    <w:rsid w:val="002C469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NichtaufgelsteErwhnung30" w:customStyle="1">
    <w:name w:val="Nicht aufgelöste Erwähnung3"/>
    <w:basedOn w:val="a1"/>
    <w:uiPriority w:val="99"/>
    <w:semiHidden w:val="1"/>
    <w:unhideWhenUsed w:val="1"/>
    <w:rsid w:val="002C4693"/>
    <w:rPr>
      <w:color w:val="605e5c"/>
      <w:shd w:color="auto" w:fill="e1dfdd" w:val="clear"/>
    </w:rPr>
  </w:style>
  <w:style w:type="paragraph" w:styleId="SKIVREnormal" w:customStyle="1">
    <w:name w:val="SKIVRE normal"/>
    <w:basedOn w:val="a0"/>
    <w:link w:val="SKIVREnormalZchn"/>
    <w:qFormat w:val="1"/>
    <w:rsid w:val="002C4693"/>
    <w:pPr>
      <w:spacing w:after="120" w:afterAutospacing="0" w:before="120" w:beforeAutospacing="0" w:line="240" w:lineRule="auto"/>
    </w:pPr>
    <w:rPr>
      <w:rFonts w:ascii="Verdana" w:cs="Times New Roman" w:eastAsia="Calibri" w:hAnsi="Verdana"/>
      <w:bCs w:val="0"/>
    </w:rPr>
  </w:style>
  <w:style w:type="character" w:styleId="SKIVREnormalZchn" w:customStyle="1">
    <w:name w:val="SKIVRE normal Zchn"/>
    <w:link w:val="SKIVREnormal"/>
    <w:rsid w:val="002C4693"/>
    <w:rPr>
      <w:rFonts w:ascii="Verdana" w:cs="Times New Roman" w:eastAsia="Calibri" w:hAnsi="Verdana"/>
    </w:rPr>
  </w:style>
  <w:style w:type="character" w:styleId="4Char" w:customStyle="1">
    <w:name w:val="Επικεφαλίδα 4 Char"/>
    <w:basedOn w:val="a1"/>
    <w:link w:val="4"/>
    <w:uiPriority w:val="9"/>
    <w:rsid w:val="00995B63"/>
    <w:rPr>
      <w:rFonts w:asciiTheme="majorHAnsi" w:cstheme="majorBidi" w:eastAsiaTheme="majorEastAsia" w:hAnsiTheme="majorHAnsi"/>
      <w:bCs w:val="1"/>
      <w:i w:val="1"/>
      <w:iCs w:val="1"/>
      <w:color w:val="2f5496" w:themeColor="accent1" w:themeShade="0000BF"/>
    </w:rPr>
  </w:style>
  <w:style w:type="paragraph" w:styleId="af7">
    <w:name w:val="Subtitle"/>
    <w:basedOn w:val="a0"/>
    <w:next w:val="a0"/>
    <w:link w:val="Charb"/>
    <w:uiPriority w:val="11"/>
    <w:qFormat w:val="1"/>
    <w:rsid w:val="00995B63"/>
    <w:pPr>
      <w:numPr>
        <w:ilvl w:val="1"/>
      </w:numPr>
      <w:spacing w:after="160"/>
    </w:pPr>
    <w:rPr>
      <w:rFonts w:asciiTheme="minorHAnsi" w:cstheme="minorBidi" w:eastAsiaTheme="minorEastAsia" w:hAnsiTheme="minorHAnsi"/>
      <w:color w:val="5a5a5a" w:themeColor="text1" w:themeTint="0000A5"/>
      <w:spacing w:val="15"/>
    </w:rPr>
  </w:style>
  <w:style w:type="character" w:styleId="Charb" w:customStyle="1">
    <w:name w:val="Υπότιτλος Char"/>
    <w:basedOn w:val="a1"/>
    <w:link w:val="af7"/>
    <w:uiPriority w:val="11"/>
    <w:rsid w:val="00995B63"/>
    <w:rPr>
      <w:rFonts w:eastAsiaTheme="minorEastAsia"/>
      <w:bCs w:val="1"/>
      <w:color w:val="5a5a5a" w:themeColor="text1" w:themeTint="0000A5"/>
      <w:spacing w:val="15"/>
    </w:rPr>
  </w:style>
  <w:style w:type="paragraph" w:styleId="Goodpractice-ref-title" w:customStyle="1">
    <w:name w:val="Good practice-ref-title"/>
    <w:basedOn w:val="Instruction"/>
    <w:link w:val="Goodpractice-ref-titleChar"/>
    <w:qFormat w:val="1"/>
    <w:rsid w:val="00005B00"/>
    <w:rPr>
      <w:color w:val="2f5496" w:themeColor="accent1" w:themeShade="0000BF"/>
    </w:rPr>
  </w:style>
  <w:style w:type="paragraph" w:styleId="Goodpractice-reftext" w:customStyle="1">
    <w:name w:val="Good practice-ref text"/>
    <w:basedOn w:val="InstructionBox"/>
    <w:link w:val="Goodpractice-reftextChar"/>
    <w:qFormat w:val="1"/>
    <w:rsid w:val="00005B00"/>
    <w:rPr>
      <w:color w:val="2f5496" w:themeColor="accent1" w:themeShade="0000BF"/>
    </w:rPr>
  </w:style>
  <w:style w:type="character" w:styleId="InstructionChar" w:customStyle="1">
    <w:name w:val="Instruction Char"/>
    <w:basedOn w:val="a1"/>
    <w:link w:val="Instruction"/>
    <w:rsid w:val="00005B00"/>
    <w:rPr>
      <w:rFonts w:ascii="Arial" w:cs="Arial" w:eastAsia="MyriadPro-Regular" w:hAnsi="Arial"/>
      <w:bCs w:val="1"/>
      <w:i w:val="1"/>
      <w:color w:val="002060"/>
    </w:rPr>
  </w:style>
  <w:style w:type="character" w:styleId="Goodpractice-ref-titleChar" w:customStyle="1">
    <w:name w:val="Good practice-ref-title Char"/>
    <w:basedOn w:val="InstructionChar"/>
    <w:link w:val="Goodpractice-ref-title"/>
    <w:rsid w:val="00005B00"/>
    <w:rPr>
      <w:rFonts w:ascii="Arial" w:cs="Arial" w:eastAsia="MyriadPro-Regular" w:hAnsi="Arial"/>
      <w:bCs w:val="1"/>
      <w:i w:val="1"/>
      <w:color w:val="2f5496" w:themeColor="accent1" w:themeShade="0000BF"/>
    </w:rPr>
  </w:style>
  <w:style w:type="paragraph" w:styleId="Exercize-ref-Title" w:customStyle="1">
    <w:name w:val="Exercize-ref-Title"/>
    <w:basedOn w:val="Goodpractice-ref-title"/>
    <w:link w:val="Exercize-ref-TitleChar"/>
    <w:qFormat w:val="1"/>
    <w:rsid w:val="00005B00"/>
    <w:rPr>
      <w:color w:val="ed7d31" w:themeColor="accent2"/>
    </w:rPr>
  </w:style>
  <w:style w:type="character" w:styleId="Goodpractice-reftextChar" w:customStyle="1">
    <w:name w:val="Good practice-ref text Char"/>
    <w:basedOn w:val="InstructionBoxChar"/>
    <w:link w:val="Goodpractice-reftext"/>
    <w:rsid w:val="00005B00"/>
    <w:rPr>
      <w:rFonts w:ascii="Arial" w:cs="Arial" w:eastAsia="MyriadPro-Regular" w:hAnsi="Arial"/>
      <w:bCs w:val="1"/>
      <w:i w:val="1"/>
      <w:color w:val="2f5496" w:themeColor="accent1" w:themeShade="0000BF"/>
      <w:shd w:color="auto" w:fill="f2f2f2" w:val="clear"/>
    </w:rPr>
  </w:style>
  <w:style w:type="paragraph" w:styleId="Excersice-ref-Text" w:customStyle="1">
    <w:name w:val="Excersice-ref-Text"/>
    <w:basedOn w:val="Goodpractice-reftext"/>
    <w:link w:val="Excersice-ref-TextChar"/>
    <w:qFormat w:val="1"/>
    <w:rsid w:val="009C61D1"/>
    <w:rPr>
      <w:color w:val="c00000"/>
    </w:rPr>
  </w:style>
  <w:style w:type="character" w:styleId="Exercize-ref-TitleChar" w:customStyle="1">
    <w:name w:val="Exercize-ref-Title Char"/>
    <w:basedOn w:val="Goodpractice-ref-titleChar"/>
    <w:link w:val="Exercize-ref-Title"/>
    <w:rsid w:val="00005B00"/>
    <w:rPr>
      <w:rFonts w:ascii="Arial" w:cs="Arial" w:eastAsia="MyriadPro-Regular" w:hAnsi="Arial"/>
      <w:bCs w:val="1"/>
      <w:i w:val="1"/>
      <w:color w:val="ed7d31" w:themeColor="accent2"/>
    </w:rPr>
  </w:style>
  <w:style w:type="numbering" w:styleId="Style1" w:customStyle="1">
    <w:name w:val="Style1"/>
    <w:uiPriority w:val="99"/>
    <w:rsid w:val="004D4D31"/>
    <w:pPr>
      <w:numPr>
        <w:numId w:val="3"/>
      </w:numPr>
    </w:pPr>
  </w:style>
  <w:style w:type="character" w:styleId="Excersice-ref-TextChar" w:customStyle="1">
    <w:name w:val="Excersice-ref-Text Char"/>
    <w:basedOn w:val="Goodpractice-reftextChar"/>
    <w:link w:val="Excersice-ref-Text"/>
    <w:rsid w:val="009C61D1"/>
    <w:rPr>
      <w:rFonts w:ascii="Arial" w:cs="Arial" w:eastAsia="MyriadPro-Regular" w:hAnsi="Arial"/>
      <w:bCs w:val="1"/>
      <w:i w:val="1"/>
      <w:color w:val="c00000"/>
      <w:shd w:color="auto" w:fill="f2f2f2" w:val="clear"/>
    </w:rPr>
  </w:style>
  <w:style w:type="table" w:styleId="Gitternetztabelle1hell-Akzent21" w:customStyle="1">
    <w:name w:val="Gitternetztabelle 1 hell - Akzent 21"/>
    <w:basedOn w:val="a2"/>
    <w:uiPriority w:val="46"/>
    <w:rsid w:val="008B3D65"/>
    <w:pPr>
      <w:spacing w:after="0" w:line="240" w:lineRule="auto"/>
    </w:p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NichtaufgelsteErwhnung4" w:customStyle="1">
    <w:name w:val="Nicht aufgelöste Erwähnung4"/>
    <w:basedOn w:val="a1"/>
    <w:uiPriority w:val="99"/>
    <w:semiHidden w:val="1"/>
    <w:unhideWhenUsed w:val="1"/>
    <w:rsid w:val="00F15313"/>
    <w:rPr>
      <w:color w:val="605e5c"/>
      <w:shd w:color="auto" w:fill="e1dfdd" w:val="clear"/>
    </w:rPr>
  </w:style>
  <w:style w:type="character" w:styleId="Menzionenonrisolta1" w:customStyle="1">
    <w:name w:val="Menzione non risolta1"/>
    <w:basedOn w:val="a1"/>
    <w:uiPriority w:val="99"/>
    <w:semiHidden w:val="1"/>
    <w:unhideWhenUsed w:val="1"/>
    <w:rsid w:val="00C14DD4"/>
    <w:rPr>
      <w:color w:val="605e5c"/>
      <w:shd w:color="auto" w:fill="e1dfdd" w:val="clear"/>
    </w:rPr>
  </w:style>
  <w:style w:type="character" w:styleId="7Char" w:customStyle="1">
    <w:name w:val="Επικεφαλίδα 7 Char"/>
    <w:basedOn w:val="a1"/>
    <w:link w:val="7"/>
    <w:uiPriority w:val="9"/>
    <w:semiHidden w:val="1"/>
    <w:rsid w:val="001B2D71"/>
    <w:rPr>
      <w:rFonts w:asciiTheme="majorHAnsi" w:cstheme="majorBidi" w:eastAsiaTheme="majorEastAsia" w:hAnsiTheme="majorHAnsi"/>
      <w:bCs w:val="1"/>
      <w:i w:val="1"/>
      <w:iCs w:val="1"/>
      <w:color w:val="1f3763" w:themeColor="accent1" w:themeShade="00007F"/>
    </w:rPr>
  </w:style>
  <w:style w:type="character" w:styleId="8Char" w:customStyle="1">
    <w:name w:val="Επικεφαλίδα 8 Char"/>
    <w:basedOn w:val="a1"/>
    <w:link w:val="8"/>
    <w:uiPriority w:val="9"/>
    <w:semiHidden w:val="1"/>
    <w:rsid w:val="001B2D71"/>
    <w:rPr>
      <w:rFonts w:asciiTheme="majorHAnsi" w:cstheme="majorBidi" w:eastAsiaTheme="majorEastAsia" w:hAnsiTheme="majorHAnsi"/>
      <w:bCs w:val="1"/>
      <w:color w:val="272727" w:themeColor="text1" w:themeTint="0000D8"/>
      <w:sz w:val="21"/>
      <w:szCs w:val="21"/>
    </w:rPr>
  </w:style>
  <w:style w:type="character" w:styleId="9Char" w:customStyle="1">
    <w:name w:val="Επικεφαλίδα 9 Char"/>
    <w:basedOn w:val="a1"/>
    <w:link w:val="9"/>
    <w:uiPriority w:val="9"/>
    <w:semiHidden w:val="1"/>
    <w:rsid w:val="001B2D71"/>
    <w:rPr>
      <w:rFonts w:asciiTheme="majorHAnsi" w:cstheme="majorBidi" w:eastAsiaTheme="majorEastAsia" w:hAnsiTheme="majorHAnsi"/>
      <w:bCs w:val="1"/>
      <w:i w:val="1"/>
      <w:iCs w:val="1"/>
      <w:color w:val="272727" w:themeColor="text1" w:themeTint="0000D8"/>
      <w:sz w:val="21"/>
      <w:szCs w:val="21"/>
    </w:rPr>
  </w:style>
  <w:style w:type="character" w:styleId="af8">
    <w:name w:val="Intense Emphasis"/>
    <w:basedOn w:val="a1"/>
    <w:uiPriority w:val="21"/>
    <w:qFormat w:val="1"/>
    <w:rsid w:val="00133D79"/>
    <w:rPr>
      <w:i w:val="1"/>
      <w:iCs w:val="1"/>
      <w:color w:val="4472c4" w:themeColor="accent1"/>
    </w:rPr>
  </w:style>
  <w:style w:type="character" w:styleId="af9">
    <w:name w:val="Unresolved Mention"/>
    <w:basedOn w:val="a1"/>
    <w:uiPriority w:val="99"/>
    <w:semiHidden w:val="1"/>
    <w:unhideWhenUsed w:val="1"/>
    <w:rsid w:val="00417709"/>
    <w:rPr>
      <w:color w:val="605e5c"/>
      <w:shd w:color="auto" w:fill="e1dfdd" w:val="clear"/>
    </w:rPr>
  </w:style>
  <w:style w:type="paragraph" w:styleId="afa">
    <w:name w:val="Revision"/>
    <w:hidden w:val="1"/>
    <w:uiPriority w:val="99"/>
    <w:semiHidden w:val="1"/>
    <w:rsid w:val="00742D58"/>
    <w:pPr>
      <w:spacing w:after="0" w:line="240" w:lineRule="auto"/>
    </w:pPr>
    <w:rPr>
      <w:rFonts w:ascii="Arial" w:cs="Arial" w:eastAsia="MyriadPro-Regular" w:hAnsi="Arial"/>
      <w:bCs w:val="1"/>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227.0" w:type="dxa"/>
        <w:left w:w="115.0" w:type="dxa"/>
        <w:bottom w:w="113.0" w:type="dxa"/>
        <w:right w:w="115.0" w:type="dxa"/>
      </w:tblCellMar>
    </w:tblPr>
    <w:tcPr>
      <w:vAlign w:val="center"/>
    </w:tc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pps.apple.com/it/app/womanlog-calendario-mestruale/id421360650" TargetMode="External"/><Relationship Id="rId42" Type="http://schemas.openxmlformats.org/officeDocument/2006/relationships/hyperlink" Target="https://apps.apple.com/it/app/calendario-mestruale-flo/id1038369065" TargetMode="External"/><Relationship Id="rId41" Type="http://schemas.openxmlformats.org/officeDocument/2006/relationships/hyperlink" Target="https://play.google.com/store/apps/details?id=org.iggymedia.periodtracker&amp;referrer=af_tranid%3DH0ias6piPXqj2Ib59yaLlQ%26c%3Dandroid_top_banner%26af_ad%3Dbanner-main_page-top%26pid%3DWebsite%26af_adset%3D%2F%20" TargetMode="External"/><Relationship Id="rId44" Type="http://schemas.openxmlformats.org/officeDocument/2006/relationships/hyperlink" Target="https://apps.apple.com/us/app/clue-period-tracker-calendar/id657189652" TargetMode="External"/><Relationship Id="rId43" Type="http://schemas.openxmlformats.org/officeDocument/2006/relationships/hyperlink" Target="https://play.google.com/store/apps/details?hl=en&amp;id=com.clue.android&amp;referrer=adjust_reftag%3DcgN0r3ThhT3Y7%26utm_source%3DContent%26utm_campaign%3DNon-Article%2BPage%26utm_content%3D%252F%26utm_term%3DHome%2BPage&amp;pli=1" TargetMode="External"/><Relationship Id="rId46" Type="http://schemas.openxmlformats.org/officeDocument/2006/relationships/hyperlink" Target="https://play.google.com/store/apps/details?id=com.lbrc.PeriodCalendar&amp;hl=en&amp;gl=US" TargetMode="External"/><Relationship Id="rId45" Type="http://schemas.openxmlformats.org/officeDocument/2006/relationships/hyperlink" Target="https://play.google.com/store/apps/details?id=com.popularapp.periodcalendar&amp;hl=en&amp;gl=US" TargetMode="External"/><Relationship Id="rId80" Type="http://schemas.openxmlformats.org/officeDocument/2006/relationships/hyperlink" Target="https://apps.apple.com/us/app/perry-perimenopause-community/id1544428724" TargetMode="External"/><Relationship Id="rId82" Type="http://schemas.openxmlformats.org/officeDocument/2006/relationships/footer" Target="footer4.xml"/><Relationship Id="rId81"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48" Type="http://schemas.openxmlformats.org/officeDocument/2006/relationships/hyperlink" Target="https://play.google.com/store/apps/details?id=com.easymobs.pregnancy&amp;hl=en_US" TargetMode="External"/><Relationship Id="rId47" Type="http://schemas.openxmlformats.org/officeDocument/2006/relationships/hyperlink" Target="https://apps.apple.com/pl/app/cycle-tracker-period-calendar/id1064911742" TargetMode="External"/><Relationship Id="rId49" Type="http://schemas.openxmlformats.org/officeDocument/2006/relationships/hyperlink" Target="https://apps.apple.com/in/app/pregnancy-app/id124367284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6.png"/><Relationship Id="rId73" Type="http://schemas.openxmlformats.org/officeDocument/2006/relationships/hyperlink" Target="https://play.google.com/store/apps/details?id=com.femilog.femi_log" TargetMode="External"/><Relationship Id="rId72" Type="http://schemas.openxmlformats.org/officeDocument/2006/relationships/hyperlink" Target="https://apps.apple.com/gb/app/balance-menopause-support/id1503345959" TargetMode="External"/><Relationship Id="rId31" Type="http://schemas.openxmlformats.org/officeDocument/2006/relationships/hyperlink" Target="https://www.who.int/news-room/fact-sheets/detail/breast-cancer" TargetMode="External"/><Relationship Id="rId75" Type="http://schemas.openxmlformats.org/officeDocument/2006/relationships/hyperlink" Target="https://play.google.com/store/apps/details?id=com.Wempofirstrelease.android" TargetMode="External"/><Relationship Id="rId30" Type="http://schemas.openxmlformats.org/officeDocument/2006/relationships/hyperlink" Target="https://www.who.int/health-topics/cervical-cancer#tab=tab_1" TargetMode="External"/><Relationship Id="rId74" Type="http://schemas.openxmlformats.org/officeDocument/2006/relationships/hyperlink" Target="https://apps.apple.com/us/app/femilog-menopause-mental-care/id1528293313" TargetMode="External"/><Relationship Id="rId33" Type="http://schemas.openxmlformats.org/officeDocument/2006/relationships/header" Target="header4.xml"/><Relationship Id="rId77" Type="http://schemas.openxmlformats.org/officeDocument/2006/relationships/hyperlink" Target="https://play.google.com/store/apps/details?id=com.mindsethealth.meno&amp;hl=en_US" TargetMode="External"/><Relationship Id="rId32" Type="http://schemas.openxmlformats.org/officeDocument/2006/relationships/hyperlink" Target="https://www.womenshealth.gov/menopause/menopause-basics" TargetMode="External"/><Relationship Id="rId76" Type="http://schemas.openxmlformats.org/officeDocument/2006/relationships/hyperlink" Target="https://apps.apple.com/fr/app/omena-m%C3%A9nopause/id1575725968" TargetMode="External"/><Relationship Id="rId35" Type="http://schemas.openxmlformats.org/officeDocument/2006/relationships/footer" Target="footer6.xml"/><Relationship Id="rId79" Type="http://schemas.openxmlformats.org/officeDocument/2006/relationships/hyperlink" Target="https://play.google.com/store/apps/details?id=uk.co.disciplemedia.perry" TargetMode="External"/><Relationship Id="rId34" Type="http://schemas.openxmlformats.org/officeDocument/2006/relationships/footer" Target="footer5.xml"/><Relationship Id="rId78" Type="http://schemas.openxmlformats.org/officeDocument/2006/relationships/hyperlink" Target="https://apps.apple.com/us/app/evia-hot-flashes-menopause/id1582336046" TargetMode="External"/><Relationship Id="rId71" Type="http://schemas.openxmlformats.org/officeDocument/2006/relationships/hyperlink" Target="https://play.google.com/store/apps/details?id=com.balance_app.app&amp;hl=en_GB&amp;gl=US" TargetMode="External"/><Relationship Id="rId70" Type="http://schemas.openxmlformats.org/officeDocument/2006/relationships/hyperlink" Target="https://apps.apple.com/gb/app/health-her-menopause-app/id1519199698" TargetMode="External"/><Relationship Id="rId37" Type="http://schemas.openxmlformats.org/officeDocument/2006/relationships/hyperlink" Target="https://play.google.com/store/apps/details?id=in.plackal.lovecyclesfree" TargetMode="External"/><Relationship Id="rId36" Type="http://schemas.openxmlformats.org/officeDocument/2006/relationships/hyperlink" Target="https://www.msdmanuals.com/home/women-s-health-issues" TargetMode="External"/><Relationship Id="rId39" Type="http://schemas.openxmlformats.org/officeDocument/2006/relationships/hyperlink" Target="https://play.google.com/store/apps/details?id=com.womanlog&amp;hl=it&amp;gl=US" TargetMode="External"/><Relationship Id="rId38" Type="http://schemas.openxmlformats.org/officeDocument/2006/relationships/hyperlink" Target="https://apps.apple.com/us/app/maya-my-period-tracker/id492534636" TargetMode="External"/><Relationship Id="rId62" Type="http://schemas.openxmlformats.org/officeDocument/2006/relationships/hyperlink" Target="https://apps.apple.com/us/app/know-your-lemons-breast-check/id1420212829" TargetMode="External"/><Relationship Id="rId61" Type="http://schemas.openxmlformats.org/officeDocument/2006/relationships/hyperlink" Target="https://play.google.com/store/apps/details?id=com.knowyourlemons.app&amp;pli=1" TargetMode="External"/><Relationship Id="rId20" Type="http://schemas.openxmlformats.org/officeDocument/2006/relationships/hyperlink" Target="http://www.who.int/health-topics/" TargetMode="External"/><Relationship Id="rId64" Type="http://schemas.openxmlformats.org/officeDocument/2006/relationships/hyperlink" Target="https://apps.apple.com/gb/app/becca-breast-cancer-support/id1228082090" TargetMode="External"/><Relationship Id="rId63" Type="http://schemas.openxmlformats.org/officeDocument/2006/relationships/hyperlink" Target="https://play.google.com/store/apps/details?id=com.yourcompany.becca&amp;hl=en_GB" TargetMode="External"/><Relationship Id="rId22" Type="http://schemas.openxmlformats.org/officeDocument/2006/relationships/hyperlink" Target="https://www.nhs.uk/conditions/contraception/contraceptive-implant/?tabname=methods-of-contraception" TargetMode="External"/><Relationship Id="rId66" Type="http://schemas.openxmlformats.org/officeDocument/2006/relationships/hyperlink" Target="https://apps.apple.com/us/app/owise-breast-cancer-support/id558158100" TargetMode="External"/><Relationship Id="rId21" Type="http://schemas.openxmlformats.org/officeDocument/2006/relationships/hyperlink" Target="https://www.who.int/es/news-room/questions-and-answers/item/stress" TargetMode="External"/><Relationship Id="rId65" Type="http://schemas.openxmlformats.org/officeDocument/2006/relationships/hyperlink" Target="https://play.google.com/store/apps/details?id=nl.onesixty.owise&amp;hl=it&amp;gl=US" TargetMode="External"/><Relationship Id="rId24" Type="http://schemas.openxmlformats.org/officeDocument/2006/relationships/hyperlink" Target="https://www.salute.gov.it/portale/fertility/homeFertility.jsp" TargetMode="External"/><Relationship Id="rId68" Type="http://schemas.openxmlformats.org/officeDocument/2006/relationships/hyperlink" Target="https://apps.apple.com/us/app/mon-d%C3%A9pistage-cancer/id1330177078" TargetMode="External"/><Relationship Id="rId23" Type="http://schemas.openxmlformats.org/officeDocument/2006/relationships/hyperlink" Target="https://www.salute.gov.it/portale/donna/homeDonna.jsp" TargetMode="External"/><Relationship Id="rId67" Type="http://schemas.openxmlformats.org/officeDocument/2006/relationships/hyperlink" Target="https://play.google.com/store/apps/details?id=fr.crcdc.mondepistagecancer&amp;hl=fr" TargetMode="External"/><Relationship Id="rId60" Type="http://schemas.openxmlformats.org/officeDocument/2006/relationships/hyperlink" Target="https://apps.apple.com/us/app/keep-a-breast/id1518953075" TargetMode="External"/><Relationship Id="rId26" Type="http://schemas.openxmlformats.org/officeDocument/2006/relationships/hyperlink" Target="https://www.womenshealth.gov/30-achievements/27" TargetMode="External"/><Relationship Id="rId25" Type="http://schemas.openxmlformats.org/officeDocument/2006/relationships/hyperlink" Target="https://www.who.int/health-topics/maternal-health#tab=tab_2" TargetMode="External"/><Relationship Id="rId69" Type="http://schemas.openxmlformats.org/officeDocument/2006/relationships/hyperlink" Target="https://play.google.com/store/apps/details?id=com.healthandher&amp;hl=en_GB&amp;pcampaignid=pcampaignidMKT-Other-global-all-co-prtnr-py-PartBadge-Mar2515-1" TargetMode="External"/><Relationship Id="rId28" Type="http://schemas.openxmlformats.org/officeDocument/2006/relationships/hyperlink" Target="https://www.cdc.gov/cancer/dcpc/prevention/screening.htm" TargetMode="External"/><Relationship Id="rId27" Type="http://schemas.openxmlformats.org/officeDocument/2006/relationships/hyperlink" Target="https://www.nhs.uk/conditions/osteoporosis/" TargetMode="External"/><Relationship Id="rId29" Type="http://schemas.openxmlformats.org/officeDocument/2006/relationships/hyperlink" Target="https://www.cdc.gov/cancer/dcpc/resources/features/gynecologiccancers/index.htm" TargetMode="External"/><Relationship Id="rId51" Type="http://schemas.openxmlformats.org/officeDocument/2006/relationships/hyperlink" Target="https://apps.apple.com/us/app/pregnancy-tracker-babycenter/id386022579?mt=8" TargetMode="External"/><Relationship Id="rId50" Type="http://schemas.openxmlformats.org/officeDocument/2006/relationships/hyperlink" Target="https://play.google.com/store/apps/details?id=com.babycenter.pregnancytracker&amp;hl=en" TargetMode="External"/><Relationship Id="rId53" Type="http://schemas.openxmlformats.org/officeDocument/2006/relationships/hyperlink" Target="https://apps.apple.com/us/app/ovia-pregnancy-baby-tracker/id719135369" TargetMode="External"/><Relationship Id="rId52" Type="http://schemas.openxmlformats.org/officeDocument/2006/relationships/hyperlink" Target="https://play.google.com/store/apps/details?id=com.ovuline.pregnancy&amp;hl=en_US" TargetMode="External"/><Relationship Id="rId11" Type="http://schemas.openxmlformats.org/officeDocument/2006/relationships/header" Target="header1.xml"/><Relationship Id="rId55" Type="http://schemas.openxmlformats.org/officeDocument/2006/relationships/hyperlink" Target="https://apps.apple.com/us/app/pregnancy-baby-tracker-wte/id289560144?mt=8" TargetMode="External"/><Relationship Id="rId10" Type="http://schemas.openxmlformats.org/officeDocument/2006/relationships/header" Target="header2.xml"/><Relationship Id="rId54" Type="http://schemas.openxmlformats.org/officeDocument/2006/relationships/hyperlink" Target="https://play.google.com/store/apps/details?id=com.wte.view&amp;hl=en_US" TargetMode="External"/><Relationship Id="rId13" Type="http://schemas.openxmlformats.org/officeDocument/2006/relationships/footer" Target="footer1.xml"/><Relationship Id="rId57" Type="http://schemas.openxmlformats.org/officeDocument/2006/relationships/hyperlink" Target="https://apps.apple.com/ng/app/pregnancy-tracker/id441977097" TargetMode="External"/><Relationship Id="rId12" Type="http://schemas.openxmlformats.org/officeDocument/2006/relationships/footer" Target="footer2.xml"/><Relationship Id="rId56" Type="http://schemas.openxmlformats.org/officeDocument/2006/relationships/hyperlink" Target="https://play.google.com/store/apps/details?id=com.mas.apps.pregnancy&amp;hl=en_US" TargetMode="External"/><Relationship Id="rId15" Type="http://schemas.openxmlformats.org/officeDocument/2006/relationships/header" Target="header3.xml"/><Relationship Id="rId59" Type="http://schemas.openxmlformats.org/officeDocument/2006/relationships/hyperlink" Target="https://play.google.com/store/apps/details?hl=en_US&amp;id=org.keep_a_breast.kabapp" TargetMode="External"/><Relationship Id="rId14" Type="http://schemas.openxmlformats.org/officeDocument/2006/relationships/image" Target="media/image4.png"/><Relationship Id="rId58" Type="http://schemas.openxmlformats.org/officeDocument/2006/relationships/hyperlink" Target="https://play.google.com/store/apps/details?id=com.pregnancy.tracker.due.date.countdown.contraction.timer&amp;hl=en_SG" TargetMode="External"/><Relationship Id="rId17" Type="http://schemas.openxmlformats.org/officeDocument/2006/relationships/hyperlink" Target="https://www.who.int/news-room/fact-sheets/detail/anxiety-disorders" TargetMode="External"/><Relationship Id="rId16" Type="http://schemas.openxmlformats.org/officeDocument/2006/relationships/footer" Target="footer3.xml"/><Relationship Id="rId19" Type="http://schemas.openxmlformats.org/officeDocument/2006/relationships/hyperlink" Target="https://www.who.int/news-room/fact-sheets/detail/anxiety-disorders" TargetMode="External"/><Relationship Id="rId18" Type="http://schemas.openxmlformats.org/officeDocument/2006/relationships/hyperlink" Target="http://www.who.int/health-top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oIel9tSERO03uv5wKuHC+7mLw==">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2023-12-12T13:07:00.0000000Z</dcterms:created>
  <dc:creator>Aaaaaaa aaaaaaa bbbbbbbb bbbbbbb                   cccc cccccc</dc:creator>
</cp:coreProperties>
</file>