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A6FE8D" w14:textId="49A7039D" w:rsidR="00AD1C70" w:rsidRDefault="00A0247C" w:rsidP="00933B2A">
      <w:pPr>
        <w:jc w:val="center"/>
        <w:rPr>
          <w:lang w:val="de-DE" w:eastAsia="en-GB"/>
        </w:rPr>
      </w:pPr>
      <w:bookmarkStart w:id="2" w:name="_Hlk152499494"/>
      <w:bookmarkEnd w:id="2"/>
      <w:r>
        <w:rPr>
          <w:noProof/>
          <w:lang w:val="es-ES" w:eastAsia="es-ES"/>
        </w:rPr>
        <w:drawing>
          <wp:inline distT="0" distB="0" distL="0" distR="0" wp14:anchorId="4A9C9696" wp14:editId="3D3CAFB1">
            <wp:extent cx="5724525" cy="1466850"/>
            <wp:effectExtent l="0" t="0" r="9525" b="0"/>
            <wp:docPr id="27823932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24525" cy="1466850"/>
                    </a:xfrm>
                    <a:prstGeom prst="rect">
                      <a:avLst/>
                    </a:prstGeom>
                    <a:noFill/>
                    <a:ln>
                      <a:noFill/>
                    </a:ln>
                  </pic:spPr>
                </pic:pic>
              </a:graphicData>
            </a:graphic>
          </wp:inline>
        </w:drawing>
      </w:r>
    </w:p>
    <w:p w14:paraId="34850D87" w14:textId="77777777" w:rsidR="002246A7" w:rsidRDefault="002246A7" w:rsidP="00937215">
      <w:pPr>
        <w:jc w:val="center"/>
        <w:rPr>
          <w:b/>
          <w:bCs w:val="0"/>
          <w:color w:val="C00000"/>
          <w:sz w:val="40"/>
          <w:szCs w:val="40"/>
          <w:lang w:val="de-DE" w:eastAsia="en-GB"/>
        </w:rPr>
      </w:pPr>
    </w:p>
    <w:p w14:paraId="4253F0EA" w14:textId="6A787587" w:rsidR="00970B3F" w:rsidRPr="000F0748" w:rsidRDefault="00A7492E" w:rsidP="00937215">
      <w:pPr>
        <w:jc w:val="center"/>
        <w:rPr>
          <w:b/>
          <w:bCs w:val="0"/>
          <w:color w:val="C00000"/>
          <w:sz w:val="56"/>
          <w:szCs w:val="56"/>
          <w:lang w:val="de-DE" w:eastAsia="en-GB"/>
        </w:rPr>
      </w:pPr>
      <w:r w:rsidRPr="000F0748">
        <w:rPr>
          <w:b/>
          <w:bCs w:val="0"/>
          <w:color w:val="C00000"/>
          <w:sz w:val="56"/>
          <w:szCs w:val="56"/>
          <w:lang w:val="de-DE" w:eastAsia="en-GB"/>
        </w:rPr>
        <w:t>Experiential Training Activities</w:t>
      </w:r>
    </w:p>
    <w:p w14:paraId="67518C73" w14:textId="794CD565" w:rsidR="00731EE8" w:rsidRPr="00731EE8" w:rsidRDefault="00780693" w:rsidP="00937215">
      <w:pPr>
        <w:jc w:val="center"/>
        <w:rPr>
          <w:sz w:val="40"/>
          <w:szCs w:val="40"/>
          <w:lang w:val="en-US" w:eastAsia="en-GB"/>
        </w:rPr>
      </w:pPr>
      <w:r>
        <w:rPr>
          <w:b/>
          <w:color w:val="C00000"/>
          <w:sz w:val="40"/>
          <w:szCs w:val="40"/>
          <w:lang w:val="en-US" w:eastAsia="en-GB"/>
        </w:rPr>
        <w:t>E</w:t>
      </w:r>
      <w:r w:rsidR="0001011B">
        <w:rPr>
          <w:b/>
          <w:color w:val="C00000"/>
          <w:sz w:val="40"/>
          <w:szCs w:val="40"/>
          <w:lang w:val="en-US" w:eastAsia="en-GB"/>
        </w:rPr>
        <w:t>T</w:t>
      </w:r>
      <w:r>
        <w:rPr>
          <w:b/>
          <w:color w:val="C00000"/>
          <w:sz w:val="40"/>
          <w:szCs w:val="40"/>
          <w:lang w:val="en-US" w:eastAsia="en-GB"/>
        </w:rPr>
        <w:t>A</w:t>
      </w:r>
      <w:r w:rsidR="00937215" w:rsidRPr="00937215">
        <w:rPr>
          <w:b/>
          <w:color w:val="C00000"/>
          <w:sz w:val="40"/>
          <w:szCs w:val="40"/>
          <w:lang w:val="en-US" w:eastAsia="en-GB"/>
        </w:rPr>
        <w:t xml:space="preserve"> </w:t>
      </w:r>
      <w:r w:rsidR="005F7443">
        <w:rPr>
          <w:b/>
          <w:color w:val="C00000"/>
          <w:sz w:val="40"/>
          <w:szCs w:val="40"/>
          <w:lang w:val="en-US" w:eastAsia="en-GB"/>
        </w:rPr>
        <w:t>7</w:t>
      </w:r>
      <w:r w:rsidR="00731EE8" w:rsidRPr="00731EE8">
        <w:rPr>
          <w:b/>
          <w:color w:val="C00000"/>
          <w:sz w:val="40"/>
          <w:szCs w:val="40"/>
          <w:lang w:val="en-US" w:eastAsia="en-GB"/>
        </w:rPr>
        <w:t xml:space="preserve"> </w:t>
      </w:r>
      <w:r w:rsidR="00731EE8" w:rsidRPr="00731EE8">
        <w:rPr>
          <w:b/>
          <w:sz w:val="40"/>
          <w:szCs w:val="40"/>
          <w:lang w:val="en-US" w:eastAsia="en-GB"/>
        </w:rPr>
        <w:br/>
      </w:r>
      <w:bookmarkStart w:id="3" w:name="_Hlk152406548"/>
      <w:r w:rsidR="004257B6" w:rsidRPr="004257B6">
        <w:rPr>
          <w:sz w:val="40"/>
          <w:szCs w:val="40"/>
          <w:lang w:val="en-US" w:eastAsia="en-GB"/>
        </w:rPr>
        <w:t xml:space="preserve">Health Apps for </w:t>
      </w:r>
      <w:r w:rsidR="005F7443">
        <w:rPr>
          <w:sz w:val="40"/>
          <w:szCs w:val="40"/>
          <w:lang w:val="en-US" w:eastAsia="en-GB"/>
        </w:rPr>
        <w:t>Women’</w:t>
      </w:r>
      <w:r w:rsidR="004257B6" w:rsidRPr="004257B6">
        <w:rPr>
          <w:sz w:val="40"/>
          <w:szCs w:val="40"/>
          <w:lang w:val="en-US" w:eastAsia="en-GB"/>
        </w:rPr>
        <w:t>s</w:t>
      </w:r>
      <w:bookmarkEnd w:id="3"/>
      <w:r w:rsidR="005F7443">
        <w:rPr>
          <w:sz w:val="40"/>
          <w:szCs w:val="40"/>
          <w:lang w:val="en-US" w:eastAsia="en-GB"/>
        </w:rPr>
        <w:t xml:space="preserve"> Health</w:t>
      </w:r>
    </w:p>
    <w:p w14:paraId="6AC77F20" w14:textId="35B5F2CF" w:rsidR="00937215" w:rsidRDefault="00937215" w:rsidP="00776DC9">
      <w:pPr>
        <w:rPr>
          <w:b/>
          <w:bCs w:val="0"/>
          <w:color w:val="C00000"/>
          <w:sz w:val="32"/>
          <w:szCs w:val="32"/>
          <w:lang w:val="de-DE" w:eastAsia="en-GB"/>
        </w:rPr>
      </w:pPr>
    </w:p>
    <w:p w14:paraId="39273BDC" w14:textId="15B8C231" w:rsidR="00A335EA" w:rsidRPr="00937215" w:rsidRDefault="00812572" w:rsidP="00776DC9">
      <w:pPr>
        <w:rPr>
          <w:b/>
          <w:bCs w:val="0"/>
          <w:color w:val="C00000"/>
          <w:sz w:val="32"/>
          <w:szCs w:val="32"/>
          <w:lang w:val="de-DE" w:eastAsia="en-GB"/>
        </w:rPr>
      </w:pPr>
      <w:r w:rsidRPr="00937215">
        <w:rPr>
          <w:b/>
          <w:bCs w:val="0"/>
          <w:color w:val="C00000"/>
          <w:sz w:val="32"/>
          <w:szCs w:val="32"/>
          <w:lang w:val="de-DE" w:eastAsia="en-GB"/>
        </w:rPr>
        <w:t>Authors</w:t>
      </w:r>
    </w:p>
    <w:p w14:paraId="291C1B72" w14:textId="68F54D3E" w:rsidR="00812572" w:rsidRDefault="005F7443" w:rsidP="00776DC9">
      <w:pPr>
        <w:rPr>
          <w:sz w:val="28"/>
          <w:szCs w:val="28"/>
          <w:lang w:val="de-DE" w:eastAsia="en-GB"/>
        </w:rPr>
      </w:pPr>
      <w:r w:rsidRPr="005F7443">
        <w:rPr>
          <w:sz w:val="28"/>
          <w:szCs w:val="28"/>
          <w:lang w:val="de-DE" w:eastAsia="en-GB"/>
        </w:rPr>
        <w:t>Andrea Bottazzi</w:t>
      </w:r>
      <w:r w:rsidR="00812572" w:rsidRPr="005F7443">
        <w:rPr>
          <w:sz w:val="28"/>
          <w:szCs w:val="28"/>
          <w:lang w:val="de-DE" w:eastAsia="en-GB"/>
        </w:rPr>
        <w:t xml:space="preserve">, </w:t>
      </w:r>
      <w:r w:rsidRPr="005F7443">
        <w:rPr>
          <w:sz w:val="28"/>
          <w:szCs w:val="28"/>
          <w:lang w:val="de-DE" w:eastAsia="en-GB"/>
        </w:rPr>
        <w:t>Oxfam Italia Intercultura</w:t>
      </w:r>
    </w:p>
    <w:p w14:paraId="5D5867BE" w14:textId="1AE2896C" w:rsidR="005545BE" w:rsidRPr="005F7443" w:rsidRDefault="005F7443" w:rsidP="00A637DD">
      <w:pPr>
        <w:rPr>
          <w:sz w:val="28"/>
          <w:szCs w:val="28"/>
          <w:lang w:val="de-DE" w:eastAsia="en-GB"/>
        </w:rPr>
      </w:pPr>
      <w:r w:rsidRPr="005F7443">
        <w:rPr>
          <w:sz w:val="28"/>
          <w:szCs w:val="28"/>
          <w:lang w:val="de-DE" w:eastAsia="en-GB"/>
        </w:rPr>
        <w:t>Giulia Salvini, Oxfam Italia Intercultura</w:t>
      </w:r>
    </w:p>
    <w:p w14:paraId="51BC5AEC" w14:textId="41F8E78D" w:rsidR="005F7443" w:rsidRDefault="005F7443" w:rsidP="00A637DD">
      <w:pPr>
        <w:rPr>
          <w:sz w:val="28"/>
          <w:szCs w:val="28"/>
          <w:lang w:val="de-DE" w:eastAsia="en-GB"/>
        </w:rPr>
      </w:pPr>
    </w:p>
    <w:p w14:paraId="04D7E192" w14:textId="77777777" w:rsidR="005F7443" w:rsidRDefault="005F7443" w:rsidP="00A637DD">
      <w:pPr>
        <w:rPr>
          <w:sz w:val="28"/>
          <w:szCs w:val="28"/>
          <w:lang w:val="de-DE" w:eastAsia="en-GB"/>
        </w:rPr>
      </w:pPr>
    </w:p>
    <w:p w14:paraId="0282FC74" w14:textId="77777777" w:rsidR="005545BE" w:rsidRDefault="005545BE" w:rsidP="00A637DD">
      <w:pPr>
        <w:rPr>
          <w:sz w:val="28"/>
          <w:szCs w:val="28"/>
          <w:lang w:val="de-DE" w:eastAsia="en-GB"/>
        </w:rPr>
      </w:pPr>
    </w:p>
    <w:p w14:paraId="66C9121D" w14:textId="0179C4F0" w:rsidR="00A13A54" w:rsidRDefault="0073182F" w:rsidP="00776DC9">
      <w:pPr>
        <w:rPr>
          <w:sz w:val="16"/>
          <w:szCs w:val="16"/>
          <w:lang w:val="de-DE" w:eastAsia="en-GB"/>
        </w:rPr>
      </w:pPr>
      <w:r>
        <w:rPr>
          <w:noProof/>
          <w:sz w:val="16"/>
          <w:szCs w:val="16"/>
          <w:lang w:val="es-ES" w:eastAsia="es-ES"/>
        </w:rPr>
        <w:drawing>
          <wp:anchor distT="0" distB="0" distL="114300" distR="114300" simplePos="0" relativeHeight="251660288" behindDoc="0" locked="0" layoutInCell="1" allowOverlap="1" wp14:anchorId="14928BFD" wp14:editId="62646362">
            <wp:simplePos x="0" y="0"/>
            <wp:positionH relativeFrom="column">
              <wp:posOffset>0</wp:posOffset>
            </wp:positionH>
            <wp:positionV relativeFrom="paragraph">
              <wp:posOffset>635</wp:posOffset>
            </wp:positionV>
            <wp:extent cx="5724525" cy="704850"/>
            <wp:effectExtent l="0" t="0" r="9525" b="0"/>
            <wp:wrapSquare wrapText="bothSides"/>
            <wp:docPr id="1094806660"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24525" cy="704850"/>
                    </a:xfrm>
                    <a:prstGeom prst="rect">
                      <a:avLst/>
                    </a:prstGeom>
                    <a:noFill/>
                    <a:ln>
                      <a:noFill/>
                    </a:ln>
                  </pic:spPr>
                </pic:pic>
              </a:graphicData>
            </a:graphic>
          </wp:anchor>
        </w:drawing>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0"/>
        <w:gridCol w:w="5696"/>
      </w:tblGrid>
      <w:tr w:rsidR="00276C7E" w14:paraId="19B20E62" w14:textId="77777777" w:rsidTr="005545BE">
        <w:tc>
          <w:tcPr>
            <w:tcW w:w="3330" w:type="dxa"/>
          </w:tcPr>
          <w:p w14:paraId="0567A73F" w14:textId="1A32F7D9" w:rsidR="00276C7E" w:rsidRDefault="008129E0" w:rsidP="00776DC9">
            <w:pPr>
              <w:rPr>
                <w:sz w:val="16"/>
                <w:szCs w:val="16"/>
                <w:lang w:val="de-DE" w:eastAsia="en-GB"/>
              </w:rPr>
            </w:pPr>
            <w:r>
              <w:rPr>
                <w:noProof/>
                <w:lang w:val="es-ES" w:eastAsia="es-ES"/>
              </w:rPr>
              <w:drawing>
                <wp:anchor distT="0" distB="0" distL="114300" distR="114300" simplePos="0" relativeHeight="251659264" behindDoc="0" locked="0" layoutInCell="1" hidden="0" allowOverlap="1" wp14:anchorId="305AF7EB" wp14:editId="2CE5B76B">
                  <wp:simplePos x="0" y="0"/>
                  <wp:positionH relativeFrom="column">
                    <wp:posOffset>0</wp:posOffset>
                  </wp:positionH>
                  <wp:positionV relativeFrom="paragraph">
                    <wp:posOffset>156845</wp:posOffset>
                  </wp:positionV>
                  <wp:extent cx="1977390" cy="413385"/>
                  <wp:effectExtent l="0" t="0" r="0" b="0"/>
                  <wp:wrapSquare wrapText="bothSides" distT="0" distB="0" distL="114300" distR="114300"/>
                  <wp:docPr id="1618962277"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1"/>
                          <a:srcRect/>
                          <a:stretch>
                            <a:fillRect/>
                          </a:stretch>
                        </pic:blipFill>
                        <pic:spPr>
                          <a:xfrm>
                            <a:off x="0" y="0"/>
                            <a:ext cx="1977390" cy="413385"/>
                          </a:xfrm>
                          <a:prstGeom prst="rect">
                            <a:avLst/>
                          </a:prstGeom>
                          <a:ln/>
                        </pic:spPr>
                      </pic:pic>
                    </a:graphicData>
                  </a:graphic>
                </wp:anchor>
              </w:drawing>
            </w:r>
          </w:p>
        </w:tc>
        <w:tc>
          <w:tcPr>
            <w:tcW w:w="5696" w:type="dxa"/>
          </w:tcPr>
          <w:p w14:paraId="7487D2E2" w14:textId="641F94F5" w:rsidR="00276C7E" w:rsidRDefault="005C1B46" w:rsidP="00776DC9">
            <w:pPr>
              <w:rPr>
                <w:sz w:val="16"/>
                <w:szCs w:val="16"/>
                <w:lang w:val="de-DE" w:eastAsia="en-GB"/>
              </w:rPr>
            </w:pPr>
            <w:r w:rsidRPr="005C1B46">
              <w:rPr>
                <w:sz w:val="16"/>
                <w:szCs w:val="16"/>
                <w:lang w:eastAsia="en-GB"/>
              </w:rPr>
              <w:t>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p>
        </w:tc>
      </w:tr>
    </w:tbl>
    <w:p w14:paraId="44BEB681" w14:textId="3AE07E69" w:rsidR="002600B4" w:rsidRPr="00B046E6" w:rsidRDefault="002600B4" w:rsidP="00776DC9">
      <w:pPr>
        <w:rPr>
          <w:sz w:val="16"/>
          <w:szCs w:val="16"/>
          <w:lang w:val="en-US"/>
        </w:rPr>
      </w:pPr>
      <w:r w:rsidRPr="00B046E6">
        <w:rPr>
          <w:sz w:val="16"/>
          <w:szCs w:val="16"/>
          <w:lang w:val="en-US"/>
        </w:rPr>
        <w:br w:type="page"/>
      </w:r>
    </w:p>
    <w:p w14:paraId="221849D8" w14:textId="373899D5" w:rsidR="00476FCE" w:rsidRPr="00B046E6" w:rsidRDefault="00476FCE" w:rsidP="002600B4">
      <w:pPr>
        <w:spacing w:before="0" w:beforeAutospacing="0" w:after="160" w:afterAutospacing="0" w:line="259" w:lineRule="auto"/>
        <w:jc w:val="left"/>
        <w:rPr>
          <w:sz w:val="16"/>
          <w:szCs w:val="16"/>
          <w:lang w:val="en-US"/>
        </w:rPr>
        <w:sectPr w:rsidR="00476FCE" w:rsidRPr="00B046E6" w:rsidSect="00465F7F">
          <w:headerReference w:type="default" r:id="rId12"/>
          <w:footerReference w:type="default" r:id="rId13"/>
          <w:headerReference w:type="first" r:id="rId14"/>
          <w:footerReference w:type="first" r:id="rId15"/>
          <w:pgSz w:w="11906" w:h="16838"/>
          <w:pgMar w:top="1440" w:right="1440" w:bottom="1440" w:left="1440" w:header="708" w:footer="708" w:gutter="0"/>
          <w:pgNumType w:start="0"/>
          <w:cols w:space="708"/>
          <w:titlePg/>
          <w:docGrid w:linePitch="360"/>
        </w:sectPr>
      </w:pPr>
    </w:p>
    <w:p w14:paraId="69C1FDD8" w14:textId="79C1B934" w:rsidR="002600B4" w:rsidRPr="00B046E6" w:rsidRDefault="002600B4">
      <w:pPr>
        <w:spacing w:before="0" w:beforeAutospacing="0" w:after="160" w:afterAutospacing="0" w:line="259" w:lineRule="auto"/>
        <w:jc w:val="left"/>
        <w:rPr>
          <w:lang w:val="en-US" w:eastAsia="en-GB"/>
        </w:rPr>
      </w:pPr>
      <w:bookmarkStart w:id="4" w:name="_Hlk13583558"/>
    </w:p>
    <w:p w14:paraId="7A1CD1DB" w14:textId="7282B509" w:rsidR="00D13158" w:rsidRDefault="00BF1E67" w:rsidP="004C5C55">
      <w:pPr>
        <w:jc w:val="center"/>
        <w:rPr>
          <w:b/>
          <w:bCs w:val="0"/>
          <w:color w:val="002060"/>
          <w:lang w:val="de-DE" w:eastAsia="en-GB"/>
        </w:rPr>
      </w:pPr>
      <w:bookmarkStart w:id="5" w:name="_Hlk18139512"/>
      <w:bookmarkEnd w:id="4"/>
      <w:r w:rsidRPr="000B6B49">
        <w:rPr>
          <w:b/>
          <w:bCs w:val="0"/>
          <w:color w:val="002060"/>
          <w:lang w:val="de-DE" w:eastAsia="en-GB"/>
        </w:rPr>
        <w:t xml:space="preserve">Declaration on </w:t>
      </w:r>
      <w:r w:rsidR="00BE32CB" w:rsidRPr="000B6B49">
        <w:rPr>
          <w:b/>
          <w:bCs w:val="0"/>
          <w:color w:val="002060"/>
          <w:lang w:val="de-DE" w:eastAsia="en-GB"/>
        </w:rPr>
        <w:t>Copyright</w:t>
      </w:r>
      <w:r w:rsidRPr="000B6B49">
        <w:rPr>
          <w:b/>
          <w:bCs w:val="0"/>
          <w:color w:val="002060"/>
          <w:lang w:val="de-DE" w:eastAsia="en-GB"/>
        </w:rPr>
        <w:t>:</w:t>
      </w:r>
      <w:bookmarkEnd w:id="5"/>
    </w:p>
    <w:p w14:paraId="28B284EA" w14:textId="326181B7" w:rsidR="000B6B49" w:rsidRPr="000B6B49" w:rsidRDefault="007F67CA" w:rsidP="00EC42BA">
      <w:pPr>
        <w:jc w:val="center"/>
        <w:rPr>
          <w:b/>
          <w:bCs w:val="0"/>
          <w:color w:val="002060"/>
          <w:lang w:val="de-DE" w:eastAsia="en-GB"/>
        </w:rPr>
      </w:pPr>
      <w:r w:rsidRPr="007F67CA">
        <w:rPr>
          <w:b/>
          <w:noProof/>
          <w:color w:val="002060"/>
          <w:lang w:val="es-ES" w:eastAsia="es-ES"/>
        </w:rPr>
        <w:drawing>
          <wp:inline distT="0" distB="0" distL="0" distR="0" wp14:anchorId="61BA21F8" wp14:editId="3CB614CA">
            <wp:extent cx="1406013" cy="492105"/>
            <wp:effectExtent l="0" t="0" r="3810" b="3810"/>
            <wp:docPr id="1" name="Picture 2" descr="Εικόνα που περιέχει κείμενο, clipart&#10;&#10;Περιγραφή που δημιουργήθηκε αυτόματα">
              <a:extLst xmlns:a="http://schemas.openxmlformats.org/drawingml/2006/main">
                <a:ext uri="{FF2B5EF4-FFF2-40B4-BE49-F238E27FC236}">
                  <a16:creationId xmlns:a16="http://schemas.microsoft.com/office/drawing/2014/main" id="{1479A75B-5EF8-4655-AC7C-05F44E53924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Εικόνα που περιέχει κείμενο, clipart&#10;&#10;Περιγραφή που δημιουργήθηκε αυτόματα">
                      <a:extLst>
                        <a:ext uri="{FF2B5EF4-FFF2-40B4-BE49-F238E27FC236}">
                          <a16:creationId xmlns:a16="http://schemas.microsoft.com/office/drawing/2014/main" id="{1479A75B-5EF8-4655-AC7C-05F44E53924A}"/>
                        </a:ext>
                      </a:extLs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06013" cy="492105"/>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3BFF056A" w14:textId="0F256E40" w:rsidR="008F5A60" w:rsidRPr="00BF1E67" w:rsidRDefault="00D13158" w:rsidP="007F67CA">
      <w:pPr>
        <w:jc w:val="center"/>
        <w:rPr>
          <w:lang w:val="en-US" w:eastAsia="en-GB"/>
        </w:rPr>
      </w:pPr>
      <w:r w:rsidRPr="00B479EA">
        <w:rPr>
          <w:lang w:val="de-DE"/>
        </w:rPr>
        <w:br/>
      </w:r>
      <w:r w:rsidR="00BF1E67" w:rsidRPr="00BF1E67">
        <w:rPr>
          <w:lang w:val="en-US" w:eastAsia="en-GB"/>
        </w:rPr>
        <w:t>This work is licensed under a Creative Commons Attribution-NonCommercial-ShareAlike 4.0 International License.</w:t>
      </w:r>
      <w:r w:rsidR="00BF1E67">
        <w:rPr>
          <w:lang w:val="en-US" w:eastAsia="en-GB"/>
        </w:rPr>
        <w:t xml:space="preserve"> </w:t>
      </w:r>
      <w:r w:rsidR="00BF1E67" w:rsidRPr="00BF1E67">
        <w:rPr>
          <w:lang w:val="en-US" w:eastAsia="en-GB"/>
        </w:rPr>
        <w:t>You are free to:</w:t>
      </w:r>
    </w:p>
    <w:p w14:paraId="75D19F02" w14:textId="77777777" w:rsidR="00BF1E67" w:rsidRDefault="00BF1E67" w:rsidP="00E25AA0">
      <w:pPr>
        <w:pStyle w:val="a"/>
        <w:rPr>
          <w:lang w:val="en-US"/>
        </w:rPr>
      </w:pPr>
      <w:r w:rsidRPr="000B2DB8">
        <w:t>share</w:t>
      </w:r>
      <w:r w:rsidRPr="00BF1E67">
        <w:rPr>
          <w:lang w:val="en-US"/>
        </w:rPr>
        <w:t xml:space="preserve"> — copy and redistribute the material in any medium or format</w:t>
      </w:r>
    </w:p>
    <w:p w14:paraId="355EB731" w14:textId="05CDFB7A" w:rsidR="00BF1E67" w:rsidRPr="00BF1E67" w:rsidRDefault="00BF1E67" w:rsidP="00E25AA0">
      <w:pPr>
        <w:pStyle w:val="a"/>
        <w:rPr>
          <w:noProof w:val="0"/>
          <w:lang w:val="en-US"/>
        </w:rPr>
      </w:pPr>
      <w:r w:rsidRPr="00BF1E67">
        <w:rPr>
          <w:lang w:val="en-US"/>
        </w:rPr>
        <w:t>adapt — remix, transform, and build upon the material</w:t>
      </w:r>
    </w:p>
    <w:p w14:paraId="03BAE0AE" w14:textId="77777777" w:rsidR="00BF1E67" w:rsidRDefault="00BF1E67" w:rsidP="00844FED">
      <w:pPr>
        <w:rPr>
          <w:color w:val="262626" w:themeColor="text1" w:themeTint="D9"/>
          <w:lang w:val="de-DE"/>
        </w:rPr>
      </w:pPr>
      <w:r w:rsidRPr="00BF1E67">
        <w:rPr>
          <w:color w:val="262626" w:themeColor="text1" w:themeTint="D9"/>
          <w:lang w:val="de-DE"/>
        </w:rPr>
        <w:t>under the following terms:</w:t>
      </w:r>
    </w:p>
    <w:p w14:paraId="34A75EFE" w14:textId="77777777" w:rsidR="00BF1E67" w:rsidRPr="00BF1E67" w:rsidRDefault="00BF1E67" w:rsidP="00E25AA0">
      <w:pPr>
        <w:pStyle w:val="a"/>
        <w:rPr>
          <w:lang w:val="en-US"/>
        </w:rPr>
      </w:pPr>
      <w:r w:rsidRPr="00BF1E67">
        <w:rPr>
          <w:lang w:val="en-US"/>
        </w:rPr>
        <w:t>Attribution — You must give appropriate credit, provide a link to the license, and indicate if changes were made. You may do so in any reasonable manner, but not in any way that suggests the licensor endorses you or your use.</w:t>
      </w:r>
    </w:p>
    <w:p w14:paraId="780ACF16" w14:textId="77777777" w:rsidR="00BF1E67" w:rsidRDefault="00BF1E67" w:rsidP="00E25AA0">
      <w:pPr>
        <w:pStyle w:val="a"/>
        <w:rPr>
          <w:noProof w:val="0"/>
          <w:lang w:val="en-US"/>
        </w:rPr>
      </w:pPr>
      <w:r w:rsidRPr="00BF1E67">
        <w:rPr>
          <w:lang w:val="en-US"/>
        </w:rPr>
        <w:t>NonCommercial — You may not use the material for commercial purposes.</w:t>
      </w:r>
    </w:p>
    <w:p w14:paraId="483C71A6" w14:textId="51B76844" w:rsidR="00BF1E67" w:rsidRPr="00BF1E67" w:rsidRDefault="00BF1E67" w:rsidP="00E25AA0">
      <w:pPr>
        <w:pStyle w:val="a"/>
        <w:rPr>
          <w:noProof w:val="0"/>
          <w:lang w:val="en-US"/>
        </w:rPr>
      </w:pPr>
      <w:r w:rsidRPr="00BF1E67">
        <w:rPr>
          <w:lang w:val="en-US"/>
        </w:rPr>
        <w:t>ShareAlike — If you remix, transform, or build upon the material, you must distribute your contributions under the same license as the original.</w:t>
      </w:r>
    </w:p>
    <w:p w14:paraId="51F75BED" w14:textId="43BD1A3A" w:rsidR="009425E0" w:rsidRPr="00BF1E67" w:rsidRDefault="00351637" w:rsidP="004C5C55">
      <w:pPr>
        <w:spacing w:before="0" w:beforeAutospacing="0" w:after="160" w:afterAutospacing="0" w:line="259" w:lineRule="auto"/>
        <w:jc w:val="left"/>
        <w:rPr>
          <w:lang w:val="en-US"/>
        </w:rPr>
      </w:pPr>
      <w:r>
        <w:rPr>
          <w:lang w:val="en-US" w:eastAsia="en-GB"/>
        </w:rPr>
        <w:br w:type="page"/>
      </w:r>
    </w:p>
    <w:sdt>
      <w:sdtPr>
        <w:rPr>
          <w:rFonts w:ascii="Verdana" w:eastAsia="Times New Roman" w:hAnsi="Verdana" w:cs="Times New Roman"/>
          <w:sz w:val="6"/>
          <w:szCs w:val="24"/>
          <w:lang w:val="de-DE"/>
        </w:rPr>
        <w:id w:val="289174035"/>
        <w:docPartObj>
          <w:docPartGallery w:val="Table of Contents"/>
          <w:docPartUnique/>
        </w:docPartObj>
      </w:sdtPr>
      <w:sdtEndPr>
        <w:rPr>
          <w:rFonts w:ascii="Arial" w:eastAsia="MyriadPro-Regular" w:hAnsi="Arial" w:cs="Arial"/>
          <w:sz w:val="22"/>
          <w:szCs w:val="22"/>
        </w:rPr>
      </w:sdtEndPr>
      <w:sdtContent>
        <w:p w14:paraId="7018E156" w14:textId="7566536B" w:rsidR="00C44DF3" w:rsidRPr="00770F8E" w:rsidRDefault="00BF1E67" w:rsidP="00521816">
          <w:pPr>
            <w:spacing w:line="240" w:lineRule="auto"/>
            <w:rPr>
              <w:rStyle w:val="ContentTitleChar"/>
              <w:sz w:val="28"/>
              <w:lang w:val="de-DE"/>
            </w:rPr>
          </w:pPr>
          <w:r w:rsidRPr="00770F8E">
            <w:rPr>
              <w:rStyle w:val="ContentTitleChar"/>
              <w:sz w:val="28"/>
              <w:lang w:val="de-DE"/>
            </w:rPr>
            <w:t>Content</w:t>
          </w:r>
        </w:p>
        <w:p w14:paraId="28E9BD60" w14:textId="173A0CEC" w:rsidR="005B36C0" w:rsidRDefault="00C44DF3">
          <w:pPr>
            <w:pStyle w:val="11"/>
            <w:tabs>
              <w:tab w:val="left" w:pos="400"/>
              <w:tab w:val="right" w:leader="dot" w:pos="9016"/>
            </w:tabs>
            <w:rPr>
              <w:rFonts w:asciiTheme="minorHAnsi" w:eastAsiaTheme="minorEastAsia" w:hAnsiTheme="minorHAnsi" w:cstheme="minorBidi"/>
              <w:bCs w:val="0"/>
              <w:noProof/>
              <w:kern w:val="2"/>
              <w:lang w:eastAsia="en-GB"/>
              <w14:ligatures w14:val="standardContextual"/>
            </w:rPr>
          </w:pPr>
          <w:r w:rsidRPr="00B479EA">
            <w:rPr>
              <w:rStyle w:val="-"/>
              <w:rFonts w:eastAsia="Times New Roman"/>
              <w:bCs w:val="0"/>
              <w:lang w:val="de-DE" w:eastAsia="de-DE"/>
            </w:rPr>
            <w:fldChar w:fldCharType="begin"/>
          </w:r>
          <w:r w:rsidRPr="00B479EA">
            <w:rPr>
              <w:rStyle w:val="-"/>
              <w:rFonts w:eastAsia="Times New Roman"/>
              <w:bCs w:val="0"/>
              <w:lang w:val="de-DE" w:eastAsia="de-DE"/>
            </w:rPr>
            <w:instrText xml:space="preserve"> TOC \o "1-3" \h \z \u </w:instrText>
          </w:r>
          <w:r w:rsidRPr="00B479EA">
            <w:rPr>
              <w:rStyle w:val="-"/>
              <w:rFonts w:eastAsia="Times New Roman"/>
              <w:bCs w:val="0"/>
              <w:lang w:val="de-DE" w:eastAsia="de-DE"/>
            </w:rPr>
            <w:fldChar w:fldCharType="separate"/>
          </w:r>
          <w:hyperlink w:anchor="_Toc152520672" w:history="1">
            <w:r w:rsidR="005B36C0" w:rsidRPr="00E45C84">
              <w:rPr>
                <w:rStyle w:val="-"/>
                <w:noProof/>
              </w:rPr>
              <w:t>1</w:t>
            </w:r>
            <w:r w:rsidR="005B36C0">
              <w:rPr>
                <w:rFonts w:asciiTheme="minorHAnsi" w:eastAsiaTheme="minorEastAsia" w:hAnsiTheme="minorHAnsi" w:cstheme="minorBidi"/>
                <w:bCs w:val="0"/>
                <w:noProof/>
                <w:kern w:val="2"/>
                <w:lang w:eastAsia="en-GB"/>
                <w14:ligatures w14:val="standardContextual"/>
              </w:rPr>
              <w:tab/>
            </w:r>
            <w:r w:rsidR="005B36C0" w:rsidRPr="00E45C84">
              <w:rPr>
                <w:rStyle w:val="-"/>
                <w:noProof/>
              </w:rPr>
              <w:t>About the Module</w:t>
            </w:r>
            <w:r w:rsidR="005B36C0">
              <w:rPr>
                <w:noProof/>
                <w:webHidden/>
              </w:rPr>
              <w:tab/>
            </w:r>
            <w:r w:rsidR="005B36C0">
              <w:rPr>
                <w:noProof/>
                <w:webHidden/>
              </w:rPr>
              <w:fldChar w:fldCharType="begin"/>
            </w:r>
            <w:r w:rsidR="005B36C0">
              <w:rPr>
                <w:noProof/>
                <w:webHidden/>
              </w:rPr>
              <w:instrText xml:space="preserve"> PAGEREF _Toc152520672 \h </w:instrText>
            </w:r>
            <w:r w:rsidR="005B36C0">
              <w:rPr>
                <w:noProof/>
                <w:webHidden/>
              </w:rPr>
            </w:r>
            <w:r w:rsidR="005B36C0">
              <w:rPr>
                <w:noProof/>
                <w:webHidden/>
              </w:rPr>
              <w:fldChar w:fldCharType="separate"/>
            </w:r>
            <w:r w:rsidR="005B36C0">
              <w:rPr>
                <w:noProof/>
                <w:webHidden/>
              </w:rPr>
              <w:t>1</w:t>
            </w:r>
            <w:r w:rsidR="005B36C0">
              <w:rPr>
                <w:noProof/>
                <w:webHidden/>
              </w:rPr>
              <w:fldChar w:fldCharType="end"/>
            </w:r>
          </w:hyperlink>
        </w:p>
        <w:p w14:paraId="2A12C246" w14:textId="29EA3955" w:rsidR="005B36C0" w:rsidRDefault="00E25AA0">
          <w:pPr>
            <w:pStyle w:val="20"/>
            <w:rPr>
              <w:rFonts w:asciiTheme="minorHAnsi" w:eastAsiaTheme="minorEastAsia" w:hAnsiTheme="minorHAnsi" w:cstheme="minorBidi"/>
              <w:bCs w:val="0"/>
              <w:noProof/>
              <w:kern w:val="2"/>
              <w:lang w:eastAsia="en-GB"/>
              <w14:ligatures w14:val="standardContextual"/>
            </w:rPr>
          </w:pPr>
          <w:hyperlink w:anchor="_Toc152520673" w:history="1">
            <w:r w:rsidR="005B36C0" w:rsidRPr="00E45C84">
              <w:rPr>
                <w:rStyle w:val="-"/>
                <w:noProof/>
              </w:rPr>
              <w:t>Objectives</w:t>
            </w:r>
            <w:r w:rsidR="005B36C0">
              <w:rPr>
                <w:noProof/>
                <w:webHidden/>
              </w:rPr>
              <w:tab/>
            </w:r>
            <w:r w:rsidR="005B36C0">
              <w:rPr>
                <w:noProof/>
                <w:webHidden/>
              </w:rPr>
              <w:fldChar w:fldCharType="begin"/>
            </w:r>
            <w:r w:rsidR="005B36C0">
              <w:rPr>
                <w:noProof/>
                <w:webHidden/>
              </w:rPr>
              <w:instrText xml:space="preserve"> PAGEREF _Toc152520673 \h </w:instrText>
            </w:r>
            <w:r w:rsidR="005B36C0">
              <w:rPr>
                <w:noProof/>
                <w:webHidden/>
              </w:rPr>
            </w:r>
            <w:r w:rsidR="005B36C0">
              <w:rPr>
                <w:noProof/>
                <w:webHidden/>
              </w:rPr>
              <w:fldChar w:fldCharType="separate"/>
            </w:r>
            <w:r w:rsidR="005B36C0">
              <w:rPr>
                <w:noProof/>
                <w:webHidden/>
              </w:rPr>
              <w:t>1</w:t>
            </w:r>
            <w:r w:rsidR="005B36C0">
              <w:rPr>
                <w:noProof/>
                <w:webHidden/>
              </w:rPr>
              <w:fldChar w:fldCharType="end"/>
            </w:r>
          </w:hyperlink>
        </w:p>
        <w:p w14:paraId="2CB3CC53" w14:textId="71AAAE84" w:rsidR="005B36C0" w:rsidRDefault="00E25AA0">
          <w:pPr>
            <w:pStyle w:val="20"/>
            <w:rPr>
              <w:rFonts w:asciiTheme="minorHAnsi" w:eastAsiaTheme="minorEastAsia" w:hAnsiTheme="minorHAnsi" w:cstheme="minorBidi"/>
              <w:bCs w:val="0"/>
              <w:noProof/>
              <w:kern w:val="2"/>
              <w:lang w:eastAsia="en-GB"/>
              <w14:ligatures w14:val="standardContextual"/>
            </w:rPr>
          </w:pPr>
          <w:hyperlink w:anchor="_Toc152520674" w:history="1">
            <w:r w:rsidR="005B36C0" w:rsidRPr="00E45C84">
              <w:rPr>
                <w:rStyle w:val="-"/>
                <w:noProof/>
              </w:rPr>
              <w:t>Participants and roles</w:t>
            </w:r>
            <w:r w:rsidR="005B36C0">
              <w:rPr>
                <w:noProof/>
                <w:webHidden/>
              </w:rPr>
              <w:tab/>
            </w:r>
            <w:r w:rsidR="005B36C0">
              <w:rPr>
                <w:noProof/>
                <w:webHidden/>
              </w:rPr>
              <w:fldChar w:fldCharType="begin"/>
            </w:r>
            <w:r w:rsidR="005B36C0">
              <w:rPr>
                <w:noProof/>
                <w:webHidden/>
              </w:rPr>
              <w:instrText xml:space="preserve"> PAGEREF _Toc152520674 \h </w:instrText>
            </w:r>
            <w:r w:rsidR="005B36C0">
              <w:rPr>
                <w:noProof/>
                <w:webHidden/>
              </w:rPr>
            </w:r>
            <w:r w:rsidR="005B36C0">
              <w:rPr>
                <w:noProof/>
                <w:webHidden/>
              </w:rPr>
              <w:fldChar w:fldCharType="separate"/>
            </w:r>
            <w:r w:rsidR="005B36C0">
              <w:rPr>
                <w:noProof/>
                <w:webHidden/>
              </w:rPr>
              <w:t>1</w:t>
            </w:r>
            <w:r w:rsidR="005B36C0">
              <w:rPr>
                <w:noProof/>
                <w:webHidden/>
              </w:rPr>
              <w:fldChar w:fldCharType="end"/>
            </w:r>
          </w:hyperlink>
        </w:p>
        <w:p w14:paraId="08B25E47" w14:textId="5CBB0C2B" w:rsidR="005B36C0" w:rsidRDefault="00E25AA0">
          <w:pPr>
            <w:pStyle w:val="20"/>
            <w:rPr>
              <w:rFonts w:asciiTheme="minorHAnsi" w:eastAsiaTheme="minorEastAsia" w:hAnsiTheme="minorHAnsi" w:cstheme="minorBidi"/>
              <w:bCs w:val="0"/>
              <w:noProof/>
              <w:kern w:val="2"/>
              <w:lang w:eastAsia="en-GB"/>
              <w14:ligatures w14:val="standardContextual"/>
            </w:rPr>
          </w:pPr>
          <w:hyperlink w:anchor="_Toc152520675" w:history="1">
            <w:r w:rsidR="005B36C0" w:rsidRPr="00E45C84">
              <w:rPr>
                <w:rStyle w:val="-"/>
                <w:noProof/>
              </w:rPr>
              <w:t>Learning outcomes</w:t>
            </w:r>
            <w:r w:rsidR="005B36C0">
              <w:rPr>
                <w:noProof/>
                <w:webHidden/>
              </w:rPr>
              <w:tab/>
            </w:r>
            <w:r w:rsidR="005B36C0">
              <w:rPr>
                <w:noProof/>
                <w:webHidden/>
              </w:rPr>
              <w:fldChar w:fldCharType="begin"/>
            </w:r>
            <w:r w:rsidR="005B36C0">
              <w:rPr>
                <w:noProof/>
                <w:webHidden/>
              </w:rPr>
              <w:instrText xml:space="preserve"> PAGEREF _Toc152520675 \h </w:instrText>
            </w:r>
            <w:r w:rsidR="005B36C0">
              <w:rPr>
                <w:noProof/>
                <w:webHidden/>
              </w:rPr>
            </w:r>
            <w:r w:rsidR="005B36C0">
              <w:rPr>
                <w:noProof/>
                <w:webHidden/>
              </w:rPr>
              <w:fldChar w:fldCharType="separate"/>
            </w:r>
            <w:r w:rsidR="005B36C0">
              <w:rPr>
                <w:noProof/>
                <w:webHidden/>
              </w:rPr>
              <w:t>1</w:t>
            </w:r>
            <w:r w:rsidR="005B36C0">
              <w:rPr>
                <w:noProof/>
                <w:webHidden/>
              </w:rPr>
              <w:fldChar w:fldCharType="end"/>
            </w:r>
          </w:hyperlink>
        </w:p>
        <w:p w14:paraId="3DD78044" w14:textId="3653E2F1" w:rsidR="005B36C0" w:rsidRDefault="00E25AA0">
          <w:pPr>
            <w:pStyle w:val="20"/>
            <w:rPr>
              <w:rFonts w:asciiTheme="minorHAnsi" w:eastAsiaTheme="minorEastAsia" w:hAnsiTheme="minorHAnsi" w:cstheme="minorBidi"/>
              <w:bCs w:val="0"/>
              <w:noProof/>
              <w:kern w:val="2"/>
              <w:lang w:eastAsia="en-GB"/>
              <w14:ligatures w14:val="standardContextual"/>
            </w:rPr>
          </w:pPr>
          <w:hyperlink w:anchor="_Toc152520676" w:history="1">
            <w:r w:rsidR="005B36C0" w:rsidRPr="00E45C84">
              <w:rPr>
                <w:rStyle w:val="-"/>
                <w:noProof/>
              </w:rPr>
              <w:t>Training contents</w:t>
            </w:r>
            <w:r w:rsidR="005B36C0">
              <w:rPr>
                <w:noProof/>
                <w:webHidden/>
              </w:rPr>
              <w:tab/>
            </w:r>
            <w:r w:rsidR="005B36C0">
              <w:rPr>
                <w:noProof/>
                <w:webHidden/>
              </w:rPr>
              <w:fldChar w:fldCharType="begin"/>
            </w:r>
            <w:r w:rsidR="005B36C0">
              <w:rPr>
                <w:noProof/>
                <w:webHidden/>
              </w:rPr>
              <w:instrText xml:space="preserve"> PAGEREF _Toc152520676 \h </w:instrText>
            </w:r>
            <w:r w:rsidR="005B36C0">
              <w:rPr>
                <w:noProof/>
                <w:webHidden/>
              </w:rPr>
            </w:r>
            <w:r w:rsidR="005B36C0">
              <w:rPr>
                <w:noProof/>
                <w:webHidden/>
              </w:rPr>
              <w:fldChar w:fldCharType="separate"/>
            </w:r>
            <w:r w:rsidR="005B36C0">
              <w:rPr>
                <w:noProof/>
                <w:webHidden/>
              </w:rPr>
              <w:t>2</w:t>
            </w:r>
            <w:r w:rsidR="005B36C0">
              <w:rPr>
                <w:noProof/>
                <w:webHidden/>
              </w:rPr>
              <w:fldChar w:fldCharType="end"/>
            </w:r>
          </w:hyperlink>
        </w:p>
        <w:p w14:paraId="0F608C92" w14:textId="7E764160" w:rsidR="005B36C0" w:rsidRDefault="00E25AA0">
          <w:pPr>
            <w:pStyle w:val="20"/>
            <w:rPr>
              <w:rFonts w:asciiTheme="minorHAnsi" w:eastAsiaTheme="minorEastAsia" w:hAnsiTheme="minorHAnsi" w:cstheme="minorBidi"/>
              <w:bCs w:val="0"/>
              <w:noProof/>
              <w:kern w:val="2"/>
              <w:lang w:eastAsia="en-GB"/>
              <w14:ligatures w14:val="standardContextual"/>
            </w:rPr>
          </w:pPr>
          <w:hyperlink w:anchor="_Toc152520677" w:history="1">
            <w:r w:rsidR="005B36C0" w:rsidRPr="00E45C84">
              <w:rPr>
                <w:rStyle w:val="-"/>
                <w:noProof/>
              </w:rPr>
              <w:t>Estimated duration</w:t>
            </w:r>
            <w:r w:rsidR="005B36C0">
              <w:rPr>
                <w:noProof/>
                <w:webHidden/>
              </w:rPr>
              <w:tab/>
            </w:r>
            <w:r w:rsidR="005B36C0">
              <w:rPr>
                <w:noProof/>
                <w:webHidden/>
              </w:rPr>
              <w:fldChar w:fldCharType="begin"/>
            </w:r>
            <w:r w:rsidR="005B36C0">
              <w:rPr>
                <w:noProof/>
                <w:webHidden/>
              </w:rPr>
              <w:instrText xml:space="preserve"> PAGEREF _Toc152520677 \h </w:instrText>
            </w:r>
            <w:r w:rsidR="005B36C0">
              <w:rPr>
                <w:noProof/>
                <w:webHidden/>
              </w:rPr>
            </w:r>
            <w:r w:rsidR="005B36C0">
              <w:rPr>
                <w:noProof/>
                <w:webHidden/>
              </w:rPr>
              <w:fldChar w:fldCharType="separate"/>
            </w:r>
            <w:r w:rsidR="005B36C0">
              <w:rPr>
                <w:noProof/>
                <w:webHidden/>
              </w:rPr>
              <w:t>2</w:t>
            </w:r>
            <w:r w:rsidR="005B36C0">
              <w:rPr>
                <w:noProof/>
                <w:webHidden/>
              </w:rPr>
              <w:fldChar w:fldCharType="end"/>
            </w:r>
          </w:hyperlink>
        </w:p>
        <w:p w14:paraId="05FD64AE" w14:textId="10B37853" w:rsidR="005B36C0" w:rsidRDefault="00E25AA0">
          <w:pPr>
            <w:pStyle w:val="20"/>
            <w:rPr>
              <w:rFonts w:asciiTheme="minorHAnsi" w:eastAsiaTheme="minorEastAsia" w:hAnsiTheme="minorHAnsi" w:cstheme="minorBidi"/>
              <w:bCs w:val="0"/>
              <w:noProof/>
              <w:kern w:val="2"/>
              <w:lang w:eastAsia="en-GB"/>
              <w14:ligatures w14:val="standardContextual"/>
            </w:rPr>
          </w:pPr>
          <w:hyperlink w:anchor="_Toc152520678" w:history="1">
            <w:r w:rsidR="005B36C0" w:rsidRPr="00E45C84">
              <w:rPr>
                <w:rStyle w:val="-"/>
                <w:noProof/>
              </w:rPr>
              <w:t>Resources</w:t>
            </w:r>
            <w:r w:rsidR="005B36C0">
              <w:rPr>
                <w:noProof/>
                <w:webHidden/>
              </w:rPr>
              <w:tab/>
            </w:r>
            <w:r w:rsidR="005B36C0">
              <w:rPr>
                <w:noProof/>
                <w:webHidden/>
              </w:rPr>
              <w:fldChar w:fldCharType="begin"/>
            </w:r>
            <w:r w:rsidR="005B36C0">
              <w:rPr>
                <w:noProof/>
                <w:webHidden/>
              </w:rPr>
              <w:instrText xml:space="preserve"> PAGEREF _Toc152520678 \h </w:instrText>
            </w:r>
            <w:r w:rsidR="005B36C0">
              <w:rPr>
                <w:noProof/>
                <w:webHidden/>
              </w:rPr>
            </w:r>
            <w:r w:rsidR="005B36C0">
              <w:rPr>
                <w:noProof/>
                <w:webHidden/>
              </w:rPr>
              <w:fldChar w:fldCharType="separate"/>
            </w:r>
            <w:r w:rsidR="005B36C0">
              <w:rPr>
                <w:noProof/>
                <w:webHidden/>
              </w:rPr>
              <w:t>2</w:t>
            </w:r>
            <w:r w:rsidR="005B36C0">
              <w:rPr>
                <w:noProof/>
                <w:webHidden/>
              </w:rPr>
              <w:fldChar w:fldCharType="end"/>
            </w:r>
          </w:hyperlink>
        </w:p>
        <w:p w14:paraId="650C1E0E" w14:textId="5B4BBDA0" w:rsidR="005B36C0" w:rsidRDefault="00E25AA0">
          <w:pPr>
            <w:pStyle w:val="11"/>
            <w:tabs>
              <w:tab w:val="left" w:pos="400"/>
              <w:tab w:val="right" w:leader="dot" w:pos="9016"/>
            </w:tabs>
            <w:rPr>
              <w:rFonts w:asciiTheme="minorHAnsi" w:eastAsiaTheme="minorEastAsia" w:hAnsiTheme="minorHAnsi" w:cstheme="minorBidi"/>
              <w:bCs w:val="0"/>
              <w:noProof/>
              <w:kern w:val="2"/>
              <w:lang w:eastAsia="en-GB"/>
              <w14:ligatures w14:val="standardContextual"/>
            </w:rPr>
          </w:pPr>
          <w:hyperlink w:anchor="_Toc152520679" w:history="1">
            <w:r w:rsidR="005B36C0" w:rsidRPr="00E45C84">
              <w:rPr>
                <w:rStyle w:val="-"/>
                <w:noProof/>
              </w:rPr>
              <w:t>2</w:t>
            </w:r>
            <w:r w:rsidR="005B36C0">
              <w:rPr>
                <w:rFonts w:asciiTheme="minorHAnsi" w:eastAsiaTheme="minorEastAsia" w:hAnsiTheme="minorHAnsi" w:cstheme="minorBidi"/>
                <w:bCs w:val="0"/>
                <w:noProof/>
                <w:kern w:val="2"/>
                <w:lang w:eastAsia="en-GB"/>
                <w14:ligatures w14:val="standardContextual"/>
              </w:rPr>
              <w:tab/>
            </w:r>
            <w:r w:rsidR="005B36C0" w:rsidRPr="00E45C84">
              <w:rPr>
                <w:rStyle w:val="-"/>
                <w:noProof/>
              </w:rPr>
              <w:t>Training Content</w:t>
            </w:r>
            <w:r w:rsidR="005B36C0">
              <w:rPr>
                <w:noProof/>
                <w:webHidden/>
              </w:rPr>
              <w:tab/>
            </w:r>
            <w:r w:rsidR="005B36C0">
              <w:rPr>
                <w:noProof/>
                <w:webHidden/>
              </w:rPr>
              <w:fldChar w:fldCharType="begin"/>
            </w:r>
            <w:r w:rsidR="005B36C0">
              <w:rPr>
                <w:noProof/>
                <w:webHidden/>
              </w:rPr>
              <w:instrText xml:space="preserve"> PAGEREF _Toc152520679 \h </w:instrText>
            </w:r>
            <w:r w:rsidR="005B36C0">
              <w:rPr>
                <w:noProof/>
                <w:webHidden/>
              </w:rPr>
            </w:r>
            <w:r w:rsidR="005B36C0">
              <w:rPr>
                <w:noProof/>
                <w:webHidden/>
              </w:rPr>
              <w:fldChar w:fldCharType="separate"/>
            </w:r>
            <w:r w:rsidR="005B36C0">
              <w:rPr>
                <w:noProof/>
                <w:webHidden/>
              </w:rPr>
              <w:t>3</w:t>
            </w:r>
            <w:r w:rsidR="005B36C0">
              <w:rPr>
                <w:noProof/>
                <w:webHidden/>
              </w:rPr>
              <w:fldChar w:fldCharType="end"/>
            </w:r>
          </w:hyperlink>
        </w:p>
        <w:p w14:paraId="1CE9FDCB" w14:textId="6615BC7B" w:rsidR="005B36C0" w:rsidRDefault="00E25AA0">
          <w:pPr>
            <w:pStyle w:val="20"/>
            <w:rPr>
              <w:rFonts w:asciiTheme="minorHAnsi" w:eastAsiaTheme="minorEastAsia" w:hAnsiTheme="minorHAnsi" w:cstheme="minorBidi"/>
              <w:bCs w:val="0"/>
              <w:noProof/>
              <w:kern w:val="2"/>
              <w:lang w:eastAsia="en-GB"/>
              <w14:ligatures w14:val="standardContextual"/>
            </w:rPr>
          </w:pPr>
          <w:hyperlink w:anchor="_Toc152520680" w:history="1">
            <w:r w:rsidR="005B36C0" w:rsidRPr="00E45C84">
              <w:rPr>
                <w:rStyle w:val="-"/>
                <w:noProof/>
              </w:rPr>
              <w:t>2.1</w:t>
            </w:r>
            <w:r w:rsidR="005B36C0">
              <w:rPr>
                <w:rFonts w:asciiTheme="minorHAnsi" w:eastAsiaTheme="minorEastAsia" w:hAnsiTheme="minorHAnsi" w:cstheme="minorBidi"/>
                <w:bCs w:val="0"/>
                <w:noProof/>
                <w:kern w:val="2"/>
                <w:lang w:eastAsia="en-GB"/>
                <w14:ligatures w14:val="standardContextual"/>
              </w:rPr>
              <w:tab/>
            </w:r>
            <w:r w:rsidR="005B36C0" w:rsidRPr="00E45C84">
              <w:rPr>
                <w:rStyle w:val="-"/>
                <w:noProof/>
              </w:rPr>
              <w:t>Teaching Session</w:t>
            </w:r>
            <w:r w:rsidR="005B36C0">
              <w:rPr>
                <w:noProof/>
                <w:webHidden/>
              </w:rPr>
              <w:tab/>
            </w:r>
            <w:r w:rsidR="005B36C0">
              <w:rPr>
                <w:noProof/>
                <w:webHidden/>
              </w:rPr>
              <w:fldChar w:fldCharType="begin"/>
            </w:r>
            <w:r w:rsidR="005B36C0">
              <w:rPr>
                <w:noProof/>
                <w:webHidden/>
              </w:rPr>
              <w:instrText xml:space="preserve"> PAGEREF _Toc152520680 \h </w:instrText>
            </w:r>
            <w:r w:rsidR="005B36C0">
              <w:rPr>
                <w:noProof/>
                <w:webHidden/>
              </w:rPr>
            </w:r>
            <w:r w:rsidR="005B36C0">
              <w:rPr>
                <w:noProof/>
                <w:webHidden/>
              </w:rPr>
              <w:fldChar w:fldCharType="separate"/>
            </w:r>
            <w:r w:rsidR="005B36C0">
              <w:rPr>
                <w:noProof/>
                <w:webHidden/>
              </w:rPr>
              <w:t>3</w:t>
            </w:r>
            <w:r w:rsidR="005B36C0">
              <w:rPr>
                <w:noProof/>
                <w:webHidden/>
              </w:rPr>
              <w:fldChar w:fldCharType="end"/>
            </w:r>
          </w:hyperlink>
        </w:p>
        <w:p w14:paraId="57BA0E24" w14:textId="6AB88C8D" w:rsidR="005B36C0" w:rsidRDefault="00E25AA0">
          <w:pPr>
            <w:pStyle w:val="20"/>
            <w:rPr>
              <w:rFonts w:asciiTheme="minorHAnsi" w:eastAsiaTheme="minorEastAsia" w:hAnsiTheme="minorHAnsi" w:cstheme="minorBidi"/>
              <w:bCs w:val="0"/>
              <w:noProof/>
              <w:kern w:val="2"/>
              <w:lang w:eastAsia="en-GB"/>
              <w14:ligatures w14:val="standardContextual"/>
            </w:rPr>
          </w:pPr>
          <w:hyperlink w:anchor="_Toc152520681" w:history="1">
            <w:r w:rsidR="005B36C0" w:rsidRPr="00E45C84">
              <w:rPr>
                <w:rStyle w:val="-"/>
                <w:noProof/>
              </w:rPr>
              <w:t>2.2</w:t>
            </w:r>
            <w:r w:rsidR="005B36C0">
              <w:rPr>
                <w:rFonts w:asciiTheme="minorHAnsi" w:eastAsiaTheme="minorEastAsia" w:hAnsiTheme="minorHAnsi" w:cstheme="minorBidi"/>
                <w:bCs w:val="0"/>
                <w:noProof/>
                <w:kern w:val="2"/>
                <w:lang w:eastAsia="en-GB"/>
                <w14:ligatures w14:val="standardContextual"/>
              </w:rPr>
              <w:tab/>
            </w:r>
            <w:r w:rsidR="005B36C0" w:rsidRPr="00E45C84">
              <w:rPr>
                <w:rStyle w:val="-"/>
                <w:noProof/>
              </w:rPr>
              <w:t>Experiential training session</w:t>
            </w:r>
            <w:r w:rsidR="005B36C0">
              <w:rPr>
                <w:noProof/>
                <w:webHidden/>
              </w:rPr>
              <w:tab/>
            </w:r>
            <w:r w:rsidR="005B36C0">
              <w:rPr>
                <w:noProof/>
                <w:webHidden/>
              </w:rPr>
              <w:fldChar w:fldCharType="begin"/>
            </w:r>
            <w:r w:rsidR="005B36C0">
              <w:rPr>
                <w:noProof/>
                <w:webHidden/>
              </w:rPr>
              <w:instrText xml:space="preserve"> PAGEREF _Toc152520681 \h </w:instrText>
            </w:r>
            <w:r w:rsidR="005B36C0">
              <w:rPr>
                <w:noProof/>
                <w:webHidden/>
              </w:rPr>
            </w:r>
            <w:r w:rsidR="005B36C0">
              <w:rPr>
                <w:noProof/>
                <w:webHidden/>
              </w:rPr>
              <w:fldChar w:fldCharType="separate"/>
            </w:r>
            <w:r w:rsidR="005B36C0">
              <w:rPr>
                <w:noProof/>
                <w:webHidden/>
              </w:rPr>
              <w:t>6</w:t>
            </w:r>
            <w:r w:rsidR="005B36C0">
              <w:rPr>
                <w:noProof/>
                <w:webHidden/>
              </w:rPr>
              <w:fldChar w:fldCharType="end"/>
            </w:r>
          </w:hyperlink>
        </w:p>
        <w:p w14:paraId="17BD5A2A" w14:textId="7F07889F" w:rsidR="005B36C0" w:rsidRDefault="00E25AA0">
          <w:pPr>
            <w:pStyle w:val="20"/>
            <w:rPr>
              <w:rFonts w:asciiTheme="minorHAnsi" w:eastAsiaTheme="minorEastAsia" w:hAnsiTheme="minorHAnsi" w:cstheme="minorBidi"/>
              <w:bCs w:val="0"/>
              <w:noProof/>
              <w:kern w:val="2"/>
              <w:lang w:eastAsia="en-GB"/>
              <w14:ligatures w14:val="standardContextual"/>
            </w:rPr>
          </w:pPr>
          <w:hyperlink w:anchor="_Toc152520682" w:history="1">
            <w:r w:rsidR="005B36C0" w:rsidRPr="00E45C84">
              <w:rPr>
                <w:rStyle w:val="-"/>
                <w:noProof/>
              </w:rPr>
              <w:t>2.3</w:t>
            </w:r>
            <w:r w:rsidR="005B36C0">
              <w:rPr>
                <w:rFonts w:asciiTheme="minorHAnsi" w:eastAsiaTheme="minorEastAsia" w:hAnsiTheme="minorHAnsi" w:cstheme="minorBidi"/>
                <w:bCs w:val="0"/>
                <w:noProof/>
                <w:kern w:val="2"/>
                <w:lang w:eastAsia="en-GB"/>
                <w14:ligatures w14:val="standardContextual"/>
              </w:rPr>
              <w:tab/>
            </w:r>
            <w:r w:rsidR="005B36C0" w:rsidRPr="00E45C84">
              <w:rPr>
                <w:rStyle w:val="-"/>
                <w:noProof/>
              </w:rPr>
              <w:t>Self-learning supported by online training tools</w:t>
            </w:r>
            <w:r w:rsidR="005B36C0">
              <w:rPr>
                <w:noProof/>
                <w:webHidden/>
              </w:rPr>
              <w:tab/>
            </w:r>
            <w:r w:rsidR="005B36C0">
              <w:rPr>
                <w:noProof/>
                <w:webHidden/>
              </w:rPr>
              <w:fldChar w:fldCharType="begin"/>
            </w:r>
            <w:r w:rsidR="005B36C0">
              <w:rPr>
                <w:noProof/>
                <w:webHidden/>
              </w:rPr>
              <w:instrText xml:space="preserve"> PAGEREF _Toc152520682 \h </w:instrText>
            </w:r>
            <w:r w:rsidR="005B36C0">
              <w:rPr>
                <w:noProof/>
                <w:webHidden/>
              </w:rPr>
            </w:r>
            <w:r w:rsidR="005B36C0">
              <w:rPr>
                <w:noProof/>
                <w:webHidden/>
              </w:rPr>
              <w:fldChar w:fldCharType="separate"/>
            </w:r>
            <w:r w:rsidR="005B36C0">
              <w:rPr>
                <w:noProof/>
                <w:webHidden/>
              </w:rPr>
              <w:t>8</w:t>
            </w:r>
            <w:r w:rsidR="005B36C0">
              <w:rPr>
                <w:noProof/>
                <w:webHidden/>
              </w:rPr>
              <w:fldChar w:fldCharType="end"/>
            </w:r>
          </w:hyperlink>
        </w:p>
        <w:p w14:paraId="5638C3FD" w14:textId="3E39307D" w:rsidR="005B36C0" w:rsidRDefault="00E25AA0">
          <w:pPr>
            <w:pStyle w:val="20"/>
            <w:rPr>
              <w:rFonts w:asciiTheme="minorHAnsi" w:eastAsiaTheme="minorEastAsia" w:hAnsiTheme="minorHAnsi" w:cstheme="minorBidi"/>
              <w:bCs w:val="0"/>
              <w:noProof/>
              <w:kern w:val="2"/>
              <w:lang w:eastAsia="en-GB"/>
              <w14:ligatures w14:val="standardContextual"/>
            </w:rPr>
          </w:pPr>
          <w:hyperlink w:anchor="_Toc152520683" w:history="1">
            <w:r w:rsidR="005B36C0" w:rsidRPr="00E45C84">
              <w:rPr>
                <w:rStyle w:val="-"/>
                <w:noProof/>
              </w:rPr>
              <w:t>2.4</w:t>
            </w:r>
            <w:r w:rsidR="005B36C0">
              <w:rPr>
                <w:rFonts w:asciiTheme="minorHAnsi" w:eastAsiaTheme="minorEastAsia" w:hAnsiTheme="minorHAnsi" w:cstheme="minorBidi"/>
                <w:bCs w:val="0"/>
                <w:noProof/>
                <w:kern w:val="2"/>
                <w:lang w:eastAsia="en-GB"/>
                <w14:ligatures w14:val="standardContextual"/>
              </w:rPr>
              <w:tab/>
            </w:r>
            <w:r w:rsidR="005B36C0" w:rsidRPr="00E45C84">
              <w:rPr>
                <w:rStyle w:val="-"/>
                <w:noProof/>
              </w:rPr>
              <w:t>Closure session</w:t>
            </w:r>
            <w:r w:rsidR="005B36C0">
              <w:rPr>
                <w:noProof/>
                <w:webHidden/>
              </w:rPr>
              <w:tab/>
            </w:r>
            <w:r w:rsidR="005B36C0">
              <w:rPr>
                <w:noProof/>
                <w:webHidden/>
              </w:rPr>
              <w:fldChar w:fldCharType="begin"/>
            </w:r>
            <w:r w:rsidR="005B36C0">
              <w:rPr>
                <w:noProof/>
                <w:webHidden/>
              </w:rPr>
              <w:instrText xml:space="preserve"> PAGEREF _Toc152520683 \h </w:instrText>
            </w:r>
            <w:r w:rsidR="005B36C0">
              <w:rPr>
                <w:noProof/>
                <w:webHidden/>
              </w:rPr>
            </w:r>
            <w:r w:rsidR="005B36C0">
              <w:rPr>
                <w:noProof/>
                <w:webHidden/>
              </w:rPr>
              <w:fldChar w:fldCharType="separate"/>
            </w:r>
            <w:r w:rsidR="005B36C0">
              <w:rPr>
                <w:noProof/>
                <w:webHidden/>
              </w:rPr>
              <w:t>8</w:t>
            </w:r>
            <w:r w:rsidR="005B36C0">
              <w:rPr>
                <w:noProof/>
                <w:webHidden/>
              </w:rPr>
              <w:fldChar w:fldCharType="end"/>
            </w:r>
          </w:hyperlink>
        </w:p>
        <w:p w14:paraId="5AC3ACBB" w14:textId="7CB87A25" w:rsidR="005B36C0" w:rsidRDefault="00E25AA0">
          <w:pPr>
            <w:pStyle w:val="11"/>
            <w:tabs>
              <w:tab w:val="left" w:pos="400"/>
              <w:tab w:val="right" w:leader="dot" w:pos="9016"/>
            </w:tabs>
            <w:rPr>
              <w:rFonts w:asciiTheme="minorHAnsi" w:eastAsiaTheme="minorEastAsia" w:hAnsiTheme="minorHAnsi" w:cstheme="minorBidi"/>
              <w:bCs w:val="0"/>
              <w:noProof/>
              <w:kern w:val="2"/>
              <w:lang w:eastAsia="en-GB"/>
              <w14:ligatures w14:val="standardContextual"/>
            </w:rPr>
          </w:pPr>
          <w:hyperlink w:anchor="_Toc152520684" w:history="1">
            <w:r w:rsidR="005B36C0" w:rsidRPr="00E45C84">
              <w:rPr>
                <w:rStyle w:val="-"/>
                <w:noProof/>
              </w:rPr>
              <w:t>3</w:t>
            </w:r>
            <w:r w:rsidR="005B36C0">
              <w:rPr>
                <w:rFonts w:asciiTheme="minorHAnsi" w:eastAsiaTheme="minorEastAsia" w:hAnsiTheme="minorHAnsi" w:cstheme="minorBidi"/>
                <w:bCs w:val="0"/>
                <w:noProof/>
                <w:kern w:val="2"/>
                <w:lang w:eastAsia="en-GB"/>
                <w14:ligatures w14:val="standardContextual"/>
              </w:rPr>
              <w:tab/>
            </w:r>
            <w:r w:rsidR="005B36C0" w:rsidRPr="00E45C84">
              <w:rPr>
                <w:rStyle w:val="-"/>
                <w:noProof/>
              </w:rPr>
              <w:t>Bibliography</w:t>
            </w:r>
            <w:r w:rsidR="005B36C0">
              <w:rPr>
                <w:noProof/>
                <w:webHidden/>
              </w:rPr>
              <w:tab/>
            </w:r>
            <w:r w:rsidR="005B36C0">
              <w:rPr>
                <w:noProof/>
                <w:webHidden/>
              </w:rPr>
              <w:fldChar w:fldCharType="begin"/>
            </w:r>
            <w:r w:rsidR="005B36C0">
              <w:rPr>
                <w:noProof/>
                <w:webHidden/>
              </w:rPr>
              <w:instrText xml:space="preserve"> PAGEREF _Toc152520684 \h </w:instrText>
            </w:r>
            <w:r w:rsidR="005B36C0">
              <w:rPr>
                <w:noProof/>
                <w:webHidden/>
              </w:rPr>
            </w:r>
            <w:r w:rsidR="005B36C0">
              <w:rPr>
                <w:noProof/>
                <w:webHidden/>
              </w:rPr>
              <w:fldChar w:fldCharType="separate"/>
            </w:r>
            <w:r w:rsidR="005B36C0">
              <w:rPr>
                <w:noProof/>
                <w:webHidden/>
              </w:rPr>
              <w:t>9</w:t>
            </w:r>
            <w:r w:rsidR="005B36C0">
              <w:rPr>
                <w:noProof/>
                <w:webHidden/>
              </w:rPr>
              <w:fldChar w:fldCharType="end"/>
            </w:r>
          </w:hyperlink>
        </w:p>
        <w:p w14:paraId="1FC66A63" w14:textId="63D0AEF8" w:rsidR="005B36C0" w:rsidRDefault="00E25AA0">
          <w:pPr>
            <w:pStyle w:val="11"/>
            <w:tabs>
              <w:tab w:val="left" w:pos="400"/>
              <w:tab w:val="right" w:leader="dot" w:pos="9016"/>
            </w:tabs>
            <w:rPr>
              <w:rFonts w:asciiTheme="minorHAnsi" w:eastAsiaTheme="minorEastAsia" w:hAnsiTheme="minorHAnsi" w:cstheme="minorBidi"/>
              <w:bCs w:val="0"/>
              <w:noProof/>
              <w:kern w:val="2"/>
              <w:lang w:eastAsia="en-GB"/>
              <w14:ligatures w14:val="standardContextual"/>
            </w:rPr>
          </w:pPr>
          <w:hyperlink w:anchor="_Toc152520685" w:history="1">
            <w:r w:rsidR="005B36C0" w:rsidRPr="00E45C84">
              <w:rPr>
                <w:rStyle w:val="-"/>
                <w:noProof/>
              </w:rPr>
              <w:t>4</w:t>
            </w:r>
            <w:r w:rsidR="005B36C0">
              <w:rPr>
                <w:rFonts w:asciiTheme="minorHAnsi" w:eastAsiaTheme="minorEastAsia" w:hAnsiTheme="minorHAnsi" w:cstheme="minorBidi"/>
                <w:bCs w:val="0"/>
                <w:noProof/>
                <w:kern w:val="2"/>
                <w:lang w:eastAsia="en-GB"/>
                <w14:ligatures w14:val="standardContextual"/>
              </w:rPr>
              <w:tab/>
            </w:r>
            <w:r w:rsidR="005B36C0" w:rsidRPr="00E45C84">
              <w:rPr>
                <w:rStyle w:val="-"/>
                <w:noProof/>
              </w:rPr>
              <w:t>Appendix - Health Apps</w:t>
            </w:r>
            <w:r w:rsidR="005569E7">
              <w:rPr>
                <w:rStyle w:val="-"/>
                <w:noProof/>
              </w:rPr>
              <w:t xml:space="preserve"> for women’s health</w:t>
            </w:r>
            <w:r w:rsidR="005B36C0">
              <w:rPr>
                <w:noProof/>
                <w:webHidden/>
              </w:rPr>
              <w:tab/>
            </w:r>
            <w:r w:rsidR="005B36C0">
              <w:rPr>
                <w:noProof/>
                <w:webHidden/>
              </w:rPr>
              <w:fldChar w:fldCharType="begin"/>
            </w:r>
            <w:r w:rsidR="005B36C0">
              <w:rPr>
                <w:noProof/>
                <w:webHidden/>
              </w:rPr>
              <w:instrText xml:space="preserve"> PAGEREF _Toc152520685 \h </w:instrText>
            </w:r>
            <w:r w:rsidR="005B36C0">
              <w:rPr>
                <w:noProof/>
                <w:webHidden/>
              </w:rPr>
            </w:r>
            <w:r w:rsidR="005B36C0">
              <w:rPr>
                <w:noProof/>
                <w:webHidden/>
              </w:rPr>
              <w:fldChar w:fldCharType="separate"/>
            </w:r>
            <w:r w:rsidR="005B36C0">
              <w:rPr>
                <w:noProof/>
                <w:webHidden/>
              </w:rPr>
              <w:t>1</w:t>
            </w:r>
            <w:r w:rsidR="005B36C0">
              <w:rPr>
                <w:noProof/>
                <w:webHidden/>
              </w:rPr>
              <w:fldChar w:fldCharType="end"/>
            </w:r>
          </w:hyperlink>
          <w:r w:rsidR="00BB0933">
            <w:rPr>
              <w:noProof/>
            </w:rPr>
            <w:t>1</w:t>
          </w:r>
        </w:p>
        <w:p w14:paraId="6FFDF750" w14:textId="19EC1363" w:rsidR="00777F6C" w:rsidRDefault="00C44DF3" w:rsidP="00ED3AFB">
          <w:pPr>
            <w:pStyle w:val="TOCLevel1"/>
            <w:rPr>
              <w:rStyle w:val="-"/>
              <w:rFonts w:eastAsia="Times New Roman"/>
              <w:bCs w:val="0"/>
              <w:lang w:val="de-DE" w:eastAsia="de-DE"/>
            </w:rPr>
          </w:pPr>
          <w:r w:rsidRPr="00B479EA">
            <w:rPr>
              <w:rStyle w:val="-"/>
              <w:rFonts w:eastAsia="Times New Roman"/>
              <w:bCs w:val="0"/>
              <w:lang w:val="de-DE" w:eastAsia="de-DE"/>
            </w:rPr>
            <w:fldChar w:fldCharType="end"/>
          </w:r>
        </w:p>
      </w:sdtContent>
    </w:sdt>
    <w:p w14:paraId="5E726659" w14:textId="61ACC4DC" w:rsidR="00983E05" w:rsidRPr="00983E05" w:rsidRDefault="00983E05" w:rsidP="00983E05">
      <w:pPr>
        <w:tabs>
          <w:tab w:val="left" w:pos="5790"/>
        </w:tabs>
        <w:rPr>
          <w:rStyle w:val="-"/>
          <w:rFonts w:eastAsia="Times New Roman"/>
          <w:bCs w:val="0"/>
          <w:u w:val="none"/>
          <w:lang w:val="de-DE" w:eastAsia="de-DE"/>
        </w:rPr>
      </w:pPr>
      <w:r w:rsidRPr="00983E05">
        <w:rPr>
          <w:rStyle w:val="-"/>
          <w:rFonts w:eastAsia="Times New Roman"/>
          <w:bCs w:val="0"/>
          <w:u w:val="none"/>
          <w:lang w:val="de-DE" w:eastAsia="de-DE"/>
        </w:rPr>
        <w:tab/>
      </w:r>
    </w:p>
    <w:p w14:paraId="3C092070" w14:textId="77777777" w:rsidR="00983E05" w:rsidRPr="00BB7A7E" w:rsidRDefault="00983E05">
      <w:pPr>
        <w:spacing w:before="0" w:beforeAutospacing="0" w:after="160" w:afterAutospacing="0" w:line="259" w:lineRule="auto"/>
        <w:jc w:val="left"/>
        <w:rPr>
          <w:rStyle w:val="-"/>
          <w:rFonts w:eastAsia="Times New Roman"/>
          <w:bCs w:val="0"/>
          <w:lang w:eastAsia="de-DE"/>
        </w:rPr>
      </w:pPr>
      <w:r>
        <w:rPr>
          <w:rStyle w:val="-"/>
          <w:rFonts w:eastAsia="Times New Roman"/>
          <w:bCs w:val="0"/>
          <w:lang w:val="de-DE" w:eastAsia="de-DE"/>
        </w:rPr>
        <w:br w:type="page"/>
      </w:r>
    </w:p>
    <w:p w14:paraId="7C4F62A1" w14:textId="41F65BA0" w:rsidR="00983E05" w:rsidRPr="00983E05" w:rsidRDefault="00983E05" w:rsidP="00983E05">
      <w:pPr>
        <w:tabs>
          <w:tab w:val="left" w:pos="5790"/>
        </w:tabs>
        <w:rPr>
          <w:lang w:val="de-DE" w:eastAsia="el-GR"/>
        </w:rPr>
        <w:sectPr w:rsidR="00983E05" w:rsidRPr="00983E05" w:rsidSect="00476FCE">
          <w:headerReference w:type="default" r:id="rId17"/>
          <w:footerReference w:type="first" r:id="rId18"/>
          <w:type w:val="continuous"/>
          <w:pgSz w:w="11906" w:h="16838"/>
          <w:pgMar w:top="1440" w:right="1440" w:bottom="1440" w:left="1440" w:header="708" w:footer="708" w:gutter="0"/>
          <w:pgNumType w:start="0"/>
          <w:cols w:space="708"/>
          <w:titlePg/>
          <w:docGrid w:linePitch="360"/>
        </w:sectPr>
      </w:pPr>
    </w:p>
    <w:p w14:paraId="2C63F614" w14:textId="5973F46B" w:rsidR="00BA7AAA" w:rsidRPr="00264082" w:rsidRDefault="00BF1E67" w:rsidP="00871134">
      <w:pPr>
        <w:pStyle w:val="1"/>
      </w:pPr>
      <w:bookmarkStart w:id="7" w:name="_Toc152520672"/>
      <w:bookmarkStart w:id="8" w:name="_Toc20739219"/>
      <w:r w:rsidRPr="00264082">
        <w:lastRenderedPageBreak/>
        <w:t>About</w:t>
      </w:r>
      <w:r w:rsidR="00AE4F3C" w:rsidRPr="00264082">
        <w:t xml:space="preserve"> </w:t>
      </w:r>
      <w:r w:rsidRPr="00264082">
        <w:t>the</w:t>
      </w:r>
      <w:r w:rsidR="00AE4F3C" w:rsidRPr="00264082">
        <w:t xml:space="preserve"> </w:t>
      </w:r>
      <w:r w:rsidR="00AE4F3C" w:rsidRPr="00731702">
        <w:t>M</w:t>
      </w:r>
      <w:r w:rsidR="00E07702" w:rsidRPr="00731702">
        <w:t>odul</w:t>
      </w:r>
      <w:r w:rsidRPr="00731702">
        <w:t>e</w:t>
      </w:r>
      <w:bookmarkEnd w:id="7"/>
    </w:p>
    <w:p w14:paraId="6D386878" w14:textId="1552DCDF" w:rsidR="00BF1E67" w:rsidRPr="006A0F36" w:rsidRDefault="00B75867" w:rsidP="00FC14DF">
      <w:pPr>
        <w:pStyle w:val="Heading2woList"/>
      </w:pPr>
      <w:bookmarkStart w:id="9" w:name="_Toc152520673"/>
      <w:bookmarkStart w:id="10" w:name="_Toc21449971"/>
      <w:r>
        <w:t>Objectives</w:t>
      </w:r>
      <w:bookmarkEnd w:id="9"/>
    </w:p>
    <w:p w14:paraId="16EDF7C1" w14:textId="36F187F2" w:rsidR="005F7443" w:rsidRPr="005F7443" w:rsidRDefault="005F7443">
      <w:pPr>
        <w:ind w:left="360"/>
        <w:pPrChange w:id="11" w:author="pantelis balaouras" w:date="2024-04-29T16:41:00Z" w16du:dateUtc="2024-04-29T13:41:00Z">
          <w:pPr>
            <w:pStyle w:val="Heading2woList"/>
          </w:pPr>
        </w:pPrChange>
      </w:pPr>
      <w:bookmarkStart w:id="12" w:name="_Toc152520674"/>
      <w:r w:rsidRPr="005F7443">
        <w:t>In many societies women represent a disadvantaged group characterised by a discrimination that is rooted in sociocultural factors. Nowadays, even in developed Countries, medical science still suffers from the consequences of gender bias and social stigma that fostered a male-centred approach to health. Therefore</w:t>
      </w:r>
      <w:ins w:id="13" w:author="Andrea Bottazzi" w:date="2023-12-15T12:09:00Z">
        <w:r w:rsidR="009F6576">
          <w:t>,</w:t>
        </w:r>
      </w:ins>
      <w:r w:rsidRPr="005F7443">
        <w:t xml:space="preserve"> women’s health is a matter of global interest as inequalities in accessing healthcare persist, especially in developing countries and among migrant women. Women’s Health Apps could help women address these inequalities, as one of the components of </w:t>
      </w:r>
      <w:del w:id="14" w:author="Andrea Bottazzi" w:date="2023-12-15T12:10:00Z">
        <w:r w:rsidRPr="005F7443" w:rsidDel="009F6576">
          <w:delText>the</w:delText>
        </w:r>
      </w:del>
      <w:del w:id="15" w:author="Andrea Bottazzi" w:date="2023-12-15T12:09:00Z">
        <w:r w:rsidRPr="005F7443" w:rsidDel="009F6576">
          <w:delText xml:space="preserve"> self car</w:delText>
        </w:r>
      </w:del>
      <w:del w:id="16" w:author="Andrea Bottazzi" w:date="2023-12-15T12:10:00Z">
        <w:r w:rsidRPr="005F7443" w:rsidDel="009F6576">
          <w:delText>e</w:delText>
        </w:r>
      </w:del>
      <w:ins w:id="17" w:author="Andrea Bottazzi" w:date="2023-12-15T12:10:00Z">
        <w:r w:rsidR="009F6576" w:rsidRPr="005F7443">
          <w:t>self-care</w:t>
        </w:r>
      </w:ins>
      <w:r w:rsidRPr="005F7443">
        <w:t xml:space="preserve"> approach.</w:t>
      </w:r>
    </w:p>
    <w:p w14:paraId="42466E38" w14:textId="77777777" w:rsidR="005F7443" w:rsidRPr="005F7443" w:rsidRDefault="005F7443">
      <w:pPr>
        <w:ind w:left="360"/>
        <w:pPrChange w:id="18" w:author="pantelis balaouras" w:date="2024-04-29T16:41:00Z" w16du:dateUtc="2024-04-29T13:41:00Z">
          <w:pPr>
            <w:pStyle w:val="Heading2woList"/>
          </w:pPr>
        </w:pPrChange>
      </w:pPr>
      <w:r w:rsidRPr="005F7443">
        <w:t xml:space="preserve">Hence, the main objective of this module is to raise awareness of what women’s health is and the impact it has on the daily lives of women themselves and the </w:t>
      </w:r>
      <w:proofErr w:type="gramStart"/>
      <w:r w:rsidRPr="005F7443">
        <w:t>community as a whole</w:t>
      </w:r>
      <w:proofErr w:type="gramEnd"/>
      <w:r w:rsidRPr="005F7443">
        <w:t xml:space="preserve">. This Experiential Training Activity also aims to increase the awareness of learners about health self-management and the benefits it can bring, especially to migrant women. During this module, a series of women’s health related applications will be </w:t>
      </w:r>
      <w:proofErr w:type="gramStart"/>
      <w:r w:rsidRPr="005F7443">
        <w:t>presented</w:t>
      </w:r>
      <w:proofErr w:type="gramEnd"/>
      <w:r w:rsidRPr="005F7443">
        <w:t xml:space="preserve"> and participants will be taught how to use them through case studies and activities. The aim is to help learners become familiar with the use of this family of health apps, </w:t>
      </w:r>
      <w:proofErr w:type="gramStart"/>
      <w:r w:rsidRPr="005F7443">
        <w:t>in order to</w:t>
      </w:r>
      <w:proofErr w:type="gramEnd"/>
      <w:r w:rsidRPr="005F7443">
        <w:t xml:space="preserve"> empower them (and possibly the community they belong to) by improving their health self-management.</w:t>
      </w:r>
    </w:p>
    <w:p w14:paraId="0F9A49AE" w14:textId="0F9B84C9" w:rsidR="00E07702" w:rsidRPr="00BF1E67" w:rsidRDefault="00326C01" w:rsidP="00FC14DF">
      <w:pPr>
        <w:pStyle w:val="Heading2woList"/>
        <w:rPr>
          <w:sz w:val="22"/>
          <w:szCs w:val="22"/>
        </w:rPr>
      </w:pPr>
      <w:r w:rsidRPr="00326C01">
        <w:t>Participants and roles</w:t>
      </w:r>
      <w:bookmarkEnd w:id="12"/>
      <w:r w:rsidR="00E07702" w:rsidRPr="00BF1E67">
        <w:rPr>
          <w:sz w:val="22"/>
          <w:szCs w:val="22"/>
        </w:rPr>
        <w:tab/>
      </w:r>
    </w:p>
    <w:p w14:paraId="7CCC6E64" w14:textId="47518CBA" w:rsidR="00E64FCE" w:rsidRPr="00E64FCE" w:rsidRDefault="00757EC7" w:rsidP="00E25AA0">
      <w:pPr>
        <w:pStyle w:val="a"/>
      </w:pPr>
      <w:r>
        <w:t>Newcomer migrants; learners</w:t>
      </w:r>
      <w:r w:rsidR="00596149">
        <w:t>.</w:t>
      </w:r>
      <w:r w:rsidRPr="00757EC7">
        <w:t xml:space="preserve"> </w:t>
      </w:r>
      <w:r w:rsidR="00EB0FEA">
        <w:t>Migrant</w:t>
      </w:r>
      <w:r>
        <w:t xml:space="preserve"> wo</w:t>
      </w:r>
      <w:r w:rsidR="00EA2AC1">
        <w:t>men</w:t>
      </w:r>
      <w:r>
        <w:t xml:space="preserve"> </w:t>
      </w:r>
      <w:r w:rsidR="00EA2AC1">
        <w:t>interested in</w:t>
      </w:r>
      <w:r>
        <w:t xml:space="preserve"> improv</w:t>
      </w:r>
      <w:r w:rsidR="00EA2AC1">
        <w:t>ing</w:t>
      </w:r>
      <w:r>
        <w:t xml:space="preserve"> the</w:t>
      </w:r>
      <w:r w:rsidR="00EA2AC1">
        <w:t xml:space="preserve"> self-management</w:t>
      </w:r>
      <w:r>
        <w:t xml:space="preserve"> of </w:t>
      </w:r>
      <w:r w:rsidR="00EA2AC1">
        <w:t>their health and their family mem</w:t>
      </w:r>
      <w:del w:id="19" w:author="Andrea Bottazzi" w:date="2023-12-15T18:54:00Z">
        <w:r w:rsidR="00EA2AC1" w:rsidDel="00A5388F">
          <w:delText>e</w:delText>
        </w:r>
      </w:del>
      <w:r w:rsidR="00EA2AC1">
        <w:t>bers</w:t>
      </w:r>
      <w:r>
        <w:t>.</w:t>
      </w:r>
    </w:p>
    <w:p w14:paraId="49B3E2F2" w14:textId="07FFA140" w:rsidR="00E64FCE" w:rsidRPr="00E64FCE" w:rsidRDefault="00757EC7" w:rsidP="00E25AA0">
      <w:pPr>
        <w:pStyle w:val="a"/>
      </w:pPr>
      <w:r>
        <w:t>Migrants Peers; learners</w:t>
      </w:r>
      <w:r w:rsidR="00E64FCE" w:rsidRPr="00E64FCE">
        <w:t xml:space="preserve"> or trainers after being trained as trainers. When they will attend as trainees, they could play a role of supporting the Newcomer Migrants along the training process, including support in overcoming language </w:t>
      </w:r>
      <w:r w:rsidR="00EA2AC1">
        <w:t xml:space="preserve">and cultural </w:t>
      </w:r>
      <w:r w:rsidR="00E64FCE" w:rsidRPr="00E64FCE">
        <w:t>barriers</w:t>
      </w:r>
      <w:r w:rsidR="00596149">
        <w:t>.</w:t>
      </w:r>
    </w:p>
    <w:p w14:paraId="4811C005" w14:textId="43DE1D18" w:rsidR="00E64FCE" w:rsidRDefault="00757EC7" w:rsidP="00E25AA0">
      <w:pPr>
        <w:pStyle w:val="a"/>
        <w:rPr>
          <w:iCs/>
        </w:rPr>
      </w:pPr>
      <w:r>
        <w:t>Supports: learners</w:t>
      </w:r>
      <w:r w:rsidR="00E64FCE" w:rsidRPr="00E64FCE">
        <w:t xml:space="preserve"> or trainers after being trained as trainers. When they will attend as trainees, they could play a role of supporting the Newcomer Migrants along the training process, including support in overcoming language</w:t>
      </w:r>
      <w:r w:rsidR="00EA2AC1">
        <w:t xml:space="preserve"> and cultural</w:t>
      </w:r>
      <w:r w:rsidR="00E64FCE" w:rsidRPr="00E64FCE">
        <w:t xml:space="preserve"> barriers</w:t>
      </w:r>
      <w:r w:rsidR="00596149">
        <w:t>.</w:t>
      </w:r>
    </w:p>
    <w:p w14:paraId="0102FE52" w14:textId="3B42C27E" w:rsidR="00E07702" w:rsidRPr="00B76402" w:rsidRDefault="005111FC" w:rsidP="00FC14DF">
      <w:pPr>
        <w:pStyle w:val="Heading2woList"/>
      </w:pPr>
      <w:bookmarkStart w:id="20" w:name="_Toc152520675"/>
      <w:r w:rsidRPr="005111FC">
        <w:t>Learning outcomes</w:t>
      </w:r>
      <w:bookmarkEnd w:id="20"/>
      <w:r>
        <w:t xml:space="preserve"> </w:t>
      </w:r>
    </w:p>
    <w:p w14:paraId="471814C8" w14:textId="77777777" w:rsidR="00B17BAC" w:rsidRPr="00B17BAC" w:rsidRDefault="00B17BAC" w:rsidP="00E25AA0">
      <w:pPr>
        <w:pStyle w:val="a"/>
        <w:rPr>
          <w:lang w:val="en-US"/>
        </w:rPr>
      </w:pPr>
      <w:r w:rsidRPr="00B17BAC">
        <w:t>Learners will be able to identify which aspects of Women’s health are more relevant for them and the community they belong to, e.g. by becoming a peer supporter or a Community Health Educator.</w:t>
      </w:r>
    </w:p>
    <w:p w14:paraId="1C6762A2" w14:textId="77777777" w:rsidR="004E17C9" w:rsidRPr="004E17C9" w:rsidRDefault="004E17C9" w:rsidP="00E25AA0">
      <w:pPr>
        <w:pStyle w:val="a"/>
        <w:rPr>
          <w:lang w:val="en-US"/>
        </w:rPr>
      </w:pPr>
      <w:r w:rsidRPr="004E17C9">
        <w:lastRenderedPageBreak/>
        <w:t>Migrant women will be able to identify the main areas where their health self-management can be reinforced.</w:t>
      </w:r>
    </w:p>
    <w:p w14:paraId="6B47774F" w14:textId="77777777" w:rsidR="004E17C9" w:rsidRDefault="00A07FF1" w:rsidP="00E25AA0">
      <w:pPr>
        <w:pStyle w:val="a"/>
      </w:pPr>
      <w:r w:rsidRPr="004E17C9">
        <w:rPr>
          <w:lang w:val="en-US"/>
        </w:rPr>
        <w:t xml:space="preserve">Learners </w:t>
      </w:r>
      <w:r w:rsidR="004E17C9" w:rsidRPr="004E17C9">
        <w:t>will know how to use a set of Health Apps and can benefit from them.</w:t>
      </w:r>
    </w:p>
    <w:p w14:paraId="2C4A1826" w14:textId="08CA96A7" w:rsidR="00A07FF1" w:rsidRPr="00A07FF1" w:rsidRDefault="00A07FF1" w:rsidP="00E25AA0">
      <w:pPr>
        <w:pStyle w:val="a"/>
      </w:pPr>
      <w:r w:rsidRPr="004E17C9">
        <w:rPr>
          <w:lang w:val="en-US"/>
        </w:rPr>
        <w:t xml:space="preserve">Learners </w:t>
      </w:r>
      <w:r w:rsidR="004E17C9" w:rsidRPr="004E17C9">
        <w:t>will benefit more from accessing local health services, being more aware of women’s health issues.</w:t>
      </w:r>
    </w:p>
    <w:p w14:paraId="1A831C17" w14:textId="12C0CEC8" w:rsidR="00E07702" w:rsidRPr="005E5559" w:rsidRDefault="00E07702" w:rsidP="00FC14DF">
      <w:pPr>
        <w:pStyle w:val="Heading2woList"/>
      </w:pPr>
      <w:bookmarkStart w:id="21" w:name="_Toc152520676"/>
      <w:r w:rsidRPr="005E5559">
        <w:t>Training</w:t>
      </w:r>
      <w:r w:rsidR="00F777DE">
        <w:t xml:space="preserve"> contents</w:t>
      </w:r>
      <w:bookmarkEnd w:id="21"/>
    </w:p>
    <w:p w14:paraId="3EF8A8F7" w14:textId="77777777" w:rsidR="004E17C9" w:rsidRPr="004E17C9" w:rsidRDefault="004E17C9" w:rsidP="00E25AA0">
      <w:pPr>
        <w:pStyle w:val="a"/>
        <w:rPr>
          <w:lang w:val="en-US"/>
        </w:rPr>
      </w:pPr>
      <w:r w:rsidRPr="004E17C9">
        <w:t>Women’s Health and Gender Bias.</w:t>
      </w:r>
    </w:p>
    <w:p w14:paraId="4993C6B1" w14:textId="77777777" w:rsidR="004E17C9" w:rsidRPr="004E17C9" w:rsidRDefault="004E17C9" w:rsidP="00E25AA0">
      <w:pPr>
        <w:pStyle w:val="a"/>
        <w:rPr>
          <w:lang w:val="en-US"/>
        </w:rPr>
      </w:pPr>
      <w:r w:rsidRPr="004E17C9">
        <w:t>Self-care.</w:t>
      </w:r>
    </w:p>
    <w:p w14:paraId="6EFEDF7F" w14:textId="350667D9" w:rsidR="004E17C9" w:rsidRPr="004E17C9" w:rsidRDefault="004E17C9" w:rsidP="00E25AA0">
      <w:pPr>
        <w:pStyle w:val="a"/>
        <w:rPr>
          <w:lang w:val="en-US"/>
        </w:rPr>
      </w:pPr>
      <w:r w:rsidRPr="004E17C9">
        <w:t>Basic concepts of women’s health and related apps</w:t>
      </w:r>
      <w:r>
        <w:t>:</w:t>
      </w:r>
    </w:p>
    <w:p w14:paraId="1AB0075B" w14:textId="0A904904" w:rsidR="005E5559" w:rsidRPr="003F762C" w:rsidRDefault="003F762C" w:rsidP="00E25AA0">
      <w:pPr>
        <w:pStyle w:val="a"/>
        <w:rPr>
          <w:lang w:val="en-US"/>
        </w:rPr>
      </w:pPr>
      <w:r w:rsidRPr="003F762C">
        <w:t>Menstrual cycle tracker Apps</w:t>
      </w:r>
      <w:r>
        <w:t>;</w:t>
      </w:r>
    </w:p>
    <w:p w14:paraId="5C4DDB12" w14:textId="5A657BDE" w:rsidR="003F762C" w:rsidRPr="003F762C" w:rsidRDefault="003F762C" w:rsidP="00E25AA0">
      <w:pPr>
        <w:pStyle w:val="a"/>
        <w:rPr>
          <w:lang w:val="en-US"/>
        </w:rPr>
      </w:pPr>
      <w:r w:rsidRPr="003F762C">
        <w:t>Pregnancy &amp; Baby Tracker Apps</w:t>
      </w:r>
      <w:r>
        <w:t>;</w:t>
      </w:r>
    </w:p>
    <w:p w14:paraId="024DCAF2" w14:textId="2A9CE624" w:rsidR="003F762C" w:rsidRPr="003F762C" w:rsidRDefault="003F762C" w:rsidP="00E25AA0">
      <w:pPr>
        <w:pStyle w:val="a"/>
        <w:rPr>
          <w:lang w:val="en-US"/>
        </w:rPr>
      </w:pPr>
      <w:r w:rsidRPr="003F762C">
        <w:t>Menopause related Apps</w:t>
      </w:r>
      <w:r>
        <w:t>;</w:t>
      </w:r>
    </w:p>
    <w:p w14:paraId="6035C56C" w14:textId="7B3FC17F" w:rsidR="003F762C" w:rsidRPr="005E5559" w:rsidRDefault="003F762C" w:rsidP="00E25AA0">
      <w:pPr>
        <w:pStyle w:val="a"/>
        <w:rPr>
          <w:lang w:val="en-US"/>
        </w:rPr>
      </w:pPr>
      <w:r w:rsidRPr="003F762C">
        <w:t>Screening and Prevention related Apps</w:t>
      </w:r>
      <w:r>
        <w:t>.</w:t>
      </w:r>
    </w:p>
    <w:p w14:paraId="57D061BB" w14:textId="003CFCD4" w:rsidR="00343260" w:rsidRPr="005E5559" w:rsidRDefault="00343260" w:rsidP="00FC14DF">
      <w:pPr>
        <w:pStyle w:val="Heading2woList"/>
      </w:pPr>
      <w:bookmarkStart w:id="22" w:name="_Toc152520677"/>
      <w:bookmarkEnd w:id="10"/>
      <w:r>
        <w:t>Estimated duration</w:t>
      </w:r>
      <w:bookmarkEnd w:id="22"/>
      <w:r>
        <w:t xml:space="preserve"> </w:t>
      </w:r>
    </w:p>
    <w:p w14:paraId="57003574" w14:textId="290DE293" w:rsidR="00F674D5" w:rsidRPr="00F674D5" w:rsidRDefault="00F674D5" w:rsidP="00E25AA0">
      <w:pPr>
        <w:pStyle w:val="a"/>
        <w:rPr>
          <w:rFonts w:ascii="Times New Roman" w:hAnsi="Times New Roman" w:cs="Times New Roman"/>
          <w:sz w:val="24"/>
          <w:szCs w:val="24"/>
          <w:lang w:val="es-ES"/>
        </w:rPr>
      </w:pPr>
      <w:r w:rsidRPr="00F674D5">
        <w:rPr>
          <w:lang w:val="es-ES"/>
        </w:rPr>
        <w:t>Teaching sessions: 3:30 hours</w:t>
      </w:r>
    </w:p>
    <w:p w14:paraId="252F3278" w14:textId="77777777" w:rsidR="003B5284" w:rsidRPr="00F674D5" w:rsidRDefault="003B5284" w:rsidP="00E25AA0">
      <w:pPr>
        <w:pStyle w:val="a"/>
        <w:rPr>
          <w:moveTo w:id="23" w:author="pantelis balaouras" w:date="2024-05-08T14:12:00Z" w16du:dateUtc="2024-05-08T11:12:00Z"/>
          <w:rFonts w:ascii="Times New Roman" w:hAnsi="Times New Roman" w:cs="Times New Roman"/>
          <w:sz w:val="24"/>
          <w:szCs w:val="24"/>
          <w:lang w:val="es-ES"/>
        </w:rPr>
      </w:pPr>
      <w:moveToRangeStart w:id="24" w:author="pantelis balaouras" w:date="2024-05-08T14:12:00Z" w:name="move166069973"/>
      <w:moveTo w:id="25" w:author="pantelis balaouras" w:date="2024-05-08T14:12:00Z" w16du:dateUtc="2024-05-08T11:12:00Z">
        <w:r w:rsidRPr="00F674D5">
          <w:rPr>
            <w:lang w:val="es-ES"/>
          </w:rPr>
          <w:t>Experiential training session: 1 30 hours</w:t>
        </w:r>
      </w:moveTo>
    </w:p>
    <w:moveToRangeEnd w:id="24"/>
    <w:p w14:paraId="3E0F7A35" w14:textId="2264E086" w:rsidR="00F674D5" w:rsidRPr="00F674D5" w:rsidRDefault="00F674D5" w:rsidP="00E25AA0">
      <w:pPr>
        <w:pStyle w:val="a"/>
        <w:rPr>
          <w:rFonts w:ascii="Times New Roman" w:hAnsi="Times New Roman" w:cs="Times New Roman"/>
          <w:sz w:val="24"/>
          <w:szCs w:val="24"/>
        </w:rPr>
      </w:pPr>
      <w:r w:rsidRPr="00F674D5">
        <w:t>Self-study supported by e-learning tools: 2 hours</w:t>
      </w:r>
    </w:p>
    <w:p w14:paraId="72D01FA3" w14:textId="32F9689E" w:rsidR="00F674D5" w:rsidRPr="00F674D5" w:rsidDel="003B5284" w:rsidRDefault="00F674D5" w:rsidP="00E25AA0">
      <w:pPr>
        <w:pStyle w:val="a"/>
        <w:rPr>
          <w:moveFrom w:id="26" w:author="pantelis balaouras" w:date="2024-05-08T14:12:00Z" w16du:dateUtc="2024-05-08T11:12:00Z"/>
          <w:rFonts w:ascii="Times New Roman" w:hAnsi="Times New Roman" w:cs="Times New Roman"/>
          <w:sz w:val="24"/>
          <w:szCs w:val="24"/>
          <w:lang w:val="es-ES"/>
        </w:rPr>
      </w:pPr>
      <w:moveFromRangeStart w:id="27" w:author="pantelis balaouras" w:date="2024-05-08T14:12:00Z" w:name="move166069973"/>
      <w:moveFrom w:id="28" w:author="pantelis balaouras" w:date="2024-05-08T14:12:00Z" w16du:dateUtc="2024-05-08T11:12:00Z">
        <w:r w:rsidRPr="00F674D5" w:rsidDel="003B5284">
          <w:rPr>
            <w:lang w:val="es-ES"/>
          </w:rPr>
          <w:t>Experiential training session: 1 30 hours</w:t>
        </w:r>
      </w:moveFrom>
    </w:p>
    <w:moveFromRangeEnd w:id="27"/>
    <w:p w14:paraId="5B2F8006" w14:textId="430EC566" w:rsidR="00F674D5" w:rsidRPr="00F674D5" w:rsidRDefault="00F674D5" w:rsidP="00E25AA0">
      <w:pPr>
        <w:pStyle w:val="a"/>
        <w:rPr>
          <w:rFonts w:ascii="Times New Roman" w:hAnsi="Times New Roman" w:cs="Times New Roman"/>
          <w:sz w:val="24"/>
          <w:szCs w:val="24"/>
          <w:lang w:val="es-ES"/>
        </w:rPr>
      </w:pPr>
      <w:r w:rsidRPr="00F674D5">
        <w:rPr>
          <w:lang w:val="es-ES"/>
        </w:rPr>
        <w:t xml:space="preserve">Closure session: </w:t>
      </w:r>
      <w:r w:rsidR="00417709">
        <w:rPr>
          <w:lang w:val="es-ES"/>
        </w:rPr>
        <w:t>30</w:t>
      </w:r>
      <w:r w:rsidRPr="00F674D5">
        <w:rPr>
          <w:lang w:val="es-ES"/>
        </w:rPr>
        <w:t xml:space="preserve"> </w:t>
      </w:r>
      <w:r w:rsidR="00417709">
        <w:rPr>
          <w:lang w:val="es-ES"/>
        </w:rPr>
        <w:t>minutes</w:t>
      </w:r>
    </w:p>
    <w:p w14:paraId="2A54410A" w14:textId="4CD3E59C" w:rsidR="008B2D07" w:rsidRPr="005E5559" w:rsidRDefault="0082307C" w:rsidP="00FC14DF">
      <w:pPr>
        <w:pStyle w:val="Heading2woList"/>
      </w:pPr>
      <w:bookmarkStart w:id="29" w:name="_Toc152520678"/>
      <w:r>
        <w:t>Resources</w:t>
      </w:r>
      <w:bookmarkEnd w:id="29"/>
    </w:p>
    <w:p w14:paraId="198B8F86" w14:textId="6FA48236" w:rsidR="000D24E0" w:rsidRPr="000D24E0" w:rsidRDefault="000D24E0" w:rsidP="00E25AA0">
      <w:pPr>
        <w:pStyle w:val="a"/>
        <w:rPr>
          <w:lang w:val="en-US"/>
        </w:rPr>
      </w:pPr>
      <w:r w:rsidRPr="000D24E0">
        <w:rPr>
          <w:lang w:val="en-US"/>
        </w:rPr>
        <w:t>Training materials: ppt. for didactic session</w:t>
      </w:r>
      <w:r>
        <w:rPr>
          <w:lang w:val="en-US"/>
        </w:rPr>
        <w:t>.</w:t>
      </w:r>
    </w:p>
    <w:p w14:paraId="1A0DC918" w14:textId="2A49E6E0" w:rsidR="000D24E0" w:rsidRPr="000D24E0" w:rsidRDefault="000D24E0" w:rsidP="00E25AA0">
      <w:pPr>
        <w:pStyle w:val="a"/>
        <w:rPr>
          <w:lang w:val="en-US"/>
        </w:rPr>
      </w:pPr>
      <w:r w:rsidRPr="000D24E0">
        <w:rPr>
          <w:lang w:val="en-US"/>
        </w:rPr>
        <w:t>Training material: activities</w:t>
      </w:r>
      <w:r w:rsidR="003F762C">
        <w:rPr>
          <w:lang w:val="en-US"/>
        </w:rPr>
        <w:t>, quizzes</w:t>
      </w:r>
      <w:r>
        <w:rPr>
          <w:lang w:val="en-US"/>
        </w:rPr>
        <w:t>.</w:t>
      </w:r>
      <w:r w:rsidRPr="000D24E0">
        <w:rPr>
          <w:lang w:val="en-US"/>
        </w:rPr>
        <w:t xml:space="preserve"> </w:t>
      </w:r>
    </w:p>
    <w:p w14:paraId="1DE86727" w14:textId="2D161A74" w:rsidR="000D24E0" w:rsidRPr="000D24E0" w:rsidRDefault="000D24E0" w:rsidP="00E25AA0">
      <w:pPr>
        <w:pStyle w:val="a"/>
        <w:rPr>
          <w:lang w:val="en-US"/>
        </w:rPr>
      </w:pPr>
      <w:r w:rsidRPr="000D24E0">
        <w:rPr>
          <w:lang w:val="en-US"/>
        </w:rPr>
        <w:t>E-training platform and App training tool</w:t>
      </w:r>
      <w:r>
        <w:rPr>
          <w:lang w:val="en-US"/>
        </w:rPr>
        <w:t>.</w:t>
      </w:r>
      <w:r w:rsidRPr="000D24E0">
        <w:rPr>
          <w:lang w:val="en-US"/>
        </w:rPr>
        <w:t xml:space="preserve"> </w:t>
      </w:r>
    </w:p>
    <w:p w14:paraId="36720C11" w14:textId="702AEE6C" w:rsidR="000D24E0" w:rsidRDefault="000D24E0" w:rsidP="00E25AA0">
      <w:pPr>
        <w:pStyle w:val="a"/>
        <w:rPr>
          <w:lang w:val="en-US"/>
        </w:rPr>
      </w:pPr>
      <w:r w:rsidRPr="000D24E0">
        <w:rPr>
          <w:lang w:val="en-US"/>
        </w:rPr>
        <w:t xml:space="preserve">Health Apps: </w:t>
      </w:r>
      <w:r w:rsidR="003F762C" w:rsidRPr="003F762C">
        <w:t>Examples of Health Apps covering different areas of Women’s health</w:t>
      </w:r>
      <w:r w:rsidR="003F762C">
        <w:rPr>
          <w:lang w:val="en-US"/>
        </w:rPr>
        <w:t xml:space="preserve"> </w:t>
      </w:r>
      <w:r w:rsidRPr="000D24E0">
        <w:rPr>
          <w:lang w:val="en-US"/>
        </w:rPr>
        <w:t>(</w:t>
      </w:r>
      <w:r w:rsidR="003F762C">
        <w:rPr>
          <w:lang w:val="en-US"/>
        </w:rPr>
        <w:t>menstrual cycle</w:t>
      </w:r>
      <w:r w:rsidRPr="000D24E0">
        <w:rPr>
          <w:lang w:val="en-US"/>
        </w:rPr>
        <w:t xml:space="preserve">, </w:t>
      </w:r>
      <w:r w:rsidR="003F762C">
        <w:rPr>
          <w:lang w:val="en-US"/>
        </w:rPr>
        <w:t>Pregnancy and Post-partum</w:t>
      </w:r>
      <w:r w:rsidRPr="000D24E0">
        <w:rPr>
          <w:lang w:val="en-US"/>
        </w:rPr>
        <w:t xml:space="preserve">, </w:t>
      </w:r>
      <w:r w:rsidR="003F762C">
        <w:rPr>
          <w:lang w:val="en-US"/>
        </w:rPr>
        <w:t>Perimenopause and Menopause</w:t>
      </w:r>
      <w:r w:rsidRPr="000D24E0">
        <w:rPr>
          <w:lang w:val="en-US"/>
        </w:rPr>
        <w:t xml:space="preserve">, </w:t>
      </w:r>
      <w:r w:rsidR="003F762C">
        <w:rPr>
          <w:lang w:val="en-US"/>
        </w:rPr>
        <w:t>Screening and preven</w:t>
      </w:r>
      <w:r w:rsidRPr="000D24E0">
        <w:rPr>
          <w:lang w:val="en-US"/>
        </w:rPr>
        <w:t>tion)</w:t>
      </w:r>
      <w:r>
        <w:rPr>
          <w:lang w:val="en-US"/>
        </w:rPr>
        <w:t>.</w:t>
      </w:r>
    </w:p>
    <w:p w14:paraId="3A099747" w14:textId="0DAAC671" w:rsidR="003F762C" w:rsidDel="00F210D1" w:rsidRDefault="003F762C" w:rsidP="00E25AA0">
      <w:pPr>
        <w:pStyle w:val="a"/>
        <w:rPr>
          <w:del w:id="30" w:author="pantelis balaouras" w:date="2024-04-29T16:42:00Z" w16du:dateUtc="2024-04-29T13:42:00Z"/>
          <w:lang w:val="en-US"/>
        </w:rPr>
      </w:pPr>
      <w:r w:rsidRPr="003F762C">
        <w:t>Other: Complementary readings, links to external websites, videos, content and tool</w:t>
      </w:r>
      <w:r w:rsidR="00000497">
        <w:t>s</w:t>
      </w:r>
      <w:r w:rsidRPr="003F762C">
        <w:t xml:space="preserve"> from existing projects</w:t>
      </w:r>
      <w:r w:rsidR="00000497">
        <w:t>.</w:t>
      </w:r>
    </w:p>
    <w:p w14:paraId="39DB43A7" w14:textId="77777777" w:rsidR="002B07B0" w:rsidRPr="00F210D1" w:rsidRDefault="002B07B0" w:rsidP="00E25AA0">
      <w:pPr>
        <w:pStyle w:val="a"/>
        <w:rPr>
          <w:lang w:val="en-US"/>
        </w:rPr>
        <w:pPrChange w:id="31" w:author="pantelis balaouras" w:date="2024-05-08T14:12:00Z" w16du:dateUtc="2024-05-08T11:12:00Z">
          <w:pPr>
            <w:jc w:val="left"/>
          </w:pPr>
        </w:pPrChange>
      </w:pPr>
    </w:p>
    <w:p w14:paraId="42E5DDCC" w14:textId="77777777" w:rsidR="00A43579" w:rsidRPr="007B1A59" w:rsidRDefault="00A43579" w:rsidP="00FC14DF">
      <w:pPr>
        <w:jc w:val="left"/>
      </w:pPr>
    </w:p>
    <w:p w14:paraId="07D05339" w14:textId="1743B847" w:rsidR="00FA65C6" w:rsidRDefault="00FA65C6" w:rsidP="00FC14DF">
      <w:pPr>
        <w:spacing w:before="0" w:beforeAutospacing="0" w:after="160" w:afterAutospacing="0" w:line="259" w:lineRule="auto"/>
        <w:jc w:val="left"/>
      </w:pPr>
      <w:r>
        <w:lastRenderedPageBreak/>
        <w:br w:type="page"/>
      </w:r>
    </w:p>
    <w:p w14:paraId="0B937AD5" w14:textId="4E2C2D30" w:rsidR="00FA65C6" w:rsidRPr="00264082" w:rsidRDefault="00FA65C6" w:rsidP="00871134">
      <w:pPr>
        <w:pStyle w:val="1"/>
      </w:pPr>
      <w:bookmarkStart w:id="32" w:name="_Toc152520679"/>
      <w:bookmarkStart w:id="33" w:name="_Toc20739224"/>
      <w:bookmarkEnd w:id="8"/>
      <w:r>
        <w:lastRenderedPageBreak/>
        <w:t>T</w:t>
      </w:r>
      <w:r w:rsidR="00F06D44">
        <w:t>raining Content</w:t>
      </w:r>
      <w:bookmarkEnd w:id="32"/>
    </w:p>
    <w:p w14:paraId="7842F939" w14:textId="78459F80" w:rsidR="00F06D44" w:rsidRDefault="00F06D44" w:rsidP="00FC14DF">
      <w:pPr>
        <w:pStyle w:val="2"/>
        <w:rPr>
          <w:rStyle w:val="2Char"/>
          <w:bCs/>
          <w:iCs/>
        </w:rPr>
      </w:pPr>
      <w:bookmarkStart w:id="34" w:name="_Toc152520680"/>
      <w:r>
        <w:rPr>
          <w:rStyle w:val="2Char"/>
          <w:bCs/>
          <w:iCs/>
        </w:rPr>
        <w:t>Teaching Session</w:t>
      </w:r>
      <w:bookmarkEnd w:id="34"/>
    </w:p>
    <w:tbl>
      <w:tblPr>
        <w:tblStyle w:val="Gitternetztabelle1hell-Akzent21"/>
        <w:tblW w:w="0" w:type="auto"/>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2547"/>
        <w:gridCol w:w="6469"/>
      </w:tblGrid>
      <w:tr w:rsidR="00777538" w:rsidRPr="00E8295C" w14:paraId="590524D3" w14:textId="77777777" w:rsidTr="004611A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547" w:type="dxa"/>
            <w:shd w:val="clear" w:color="auto" w:fill="002060"/>
            <w:tcMar>
              <w:top w:w="284" w:type="dxa"/>
              <w:left w:w="284" w:type="dxa"/>
              <w:bottom w:w="284" w:type="dxa"/>
              <w:right w:w="284" w:type="dxa"/>
            </w:tcMar>
          </w:tcPr>
          <w:p w14:paraId="7A564DEB" w14:textId="730731E6" w:rsidR="00777538" w:rsidRPr="00642473" w:rsidRDefault="00B936D9" w:rsidP="00FC14DF">
            <w:pPr>
              <w:pBdr>
                <w:top w:val="nil"/>
                <w:left w:val="nil"/>
                <w:bottom w:val="nil"/>
                <w:right w:val="nil"/>
                <w:between w:val="nil"/>
              </w:pBdr>
              <w:spacing w:before="120" w:line="240" w:lineRule="auto"/>
              <w:jc w:val="left"/>
              <w:rPr>
                <w:b w:val="0"/>
                <w:sz w:val="20"/>
                <w:szCs w:val="20"/>
              </w:rPr>
            </w:pPr>
            <w:r>
              <w:t>Step and duration</w:t>
            </w:r>
          </w:p>
        </w:tc>
        <w:tc>
          <w:tcPr>
            <w:tcW w:w="6469" w:type="dxa"/>
            <w:shd w:val="clear" w:color="auto" w:fill="002060"/>
            <w:tcMar>
              <w:top w:w="284" w:type="dxa"/>
              <w:left w:w="284" w:type="dxa"/>
              <w:bottom w:w="284" w:type="dxa"/>
              <w:right w:w="284" w:type="dxa"/>
            </w:tcMar>
          </w:tcPr>
          <w:p w14:paraId="5BF8208A" w14:textId="4A49C003" w:rsidR="00777538" w:rsidRPr="00E8295C" w:rsidRDefault="00021C7B" w:rsidP="00FC14DF">
            <w:pPr>
              <w:spacing w:line="360" w:lineRule="auto"/>
              <w:jc w:val="left"/>
              <w:cnfStyle w:val="100000000000" w:firstRow="1" w:lastRow="0" w:firstColumn="0" w:lastColumn="0" w:oddVBand="0" w:evenVBand="0" w:oddHBand="0" w:evenHBand="0" w:firstRowFirstColumn="0" w:firstRowLastColumn="0" w:lastRowFirstColumn="0" w:lastRowLastColumn="0"/>
              <w:rPr>
                <w:i/>
                <w:color w:val="7030A0"/>
                <w:highlight w:val="yellow"/>
                <w:lang w:val="en-US"/>
              </w:rPr>
            </w:pPr>
            <w:r>
              <w:t>Content</w:t>
            </w:r>
          </w:p>
        </w:tc>
      </w:tr>
      <w:tr w:rsidR="003802B1" w:rsidRPr="00E8295C" w14:paraId="54F634B6" w14:textId="77777777" w:rsidTr="00AE0D00">
        <w:tc>
          <w:tcPr>
            <w:cnfStyle w:val="001000000000" w:firstRow="0" w:lastRow="0" w:firstColumn="1" w:lastColumn="0" w:oddVBand="0" w:evenVBand="0" w:oddHBand="0" w:evenHBand="0" w:firstRowFirstColumn="0" w:firstRowLastColumn="0" w:lastRowFirstColumn="0" w:lastRowLastColumn="0"/>
            <w:tcW w:w="2547" w:type="dxa"/>
            <w:shd w:val="clear" w:color="auto" w:fill="DEEAF6" w:themeFill="accent5" w:themeFillTint="33"/>
            <w:tcMar>
              <w:top w:w="284" w:type="dxa"/>
              <w:left w:w="284" w:type="dxa"/>
              <w:bottom w:w="284" w:type="dxa"/>
              <w:right w:w="284" w:type="dxa"/>
            </w:tcMar>
          </w:tcPr>
          <w:p w14:paraId="5FE552BE" w14:textId="212F1740" w:rsidR="00414498" w:rsidRPr="002C60DA" w:rsidRDefault="00000497" w:rsidP="00FC14DF">
            <w:pPr>
              <w:pBdr>
                <w:top w:val="nil"/>
                <w:left w:val="nil"/>
                <w:bottom w:val="nil"/>
                <w:right w:val="nil"/>
                <w:between w:val="nil"/>
              </w:pBdr>
              <w:spacing w:before="120" w:line="240" w:lineRule="auto"/>
              <w:jc w:val="left"/>
              <w:rPr>
                <w:b w:val="0"/>
                <w:bCs/>
                <w:color w:val="002060"/>
              </w:rPr>
            </w:pPr>
            <w:r>
              <w:rPr>
                <w:color w:val="002060"/>
              </w:rPr>
              <w:t>7</w:t>
            </w:r>
            <w:r w:rsidR="003802B1" w:rsidRPr="002C60DA">
              <w:rPr>
                <w:color w:val="002060"/>
              </w:rPr>
              <w:t>.1.1.</w:t>
            </w:r>
          </w:p>
          <w:p w14:paraId="7595F45D" w14:textId="77777777" w:rsidR="00000497" w:rsidRDefault="00000497" w:rsidP="00FC14DF">
            <w:pPr>
              <w:jc w:val="left"/>
              <w:rPr>
                <w:b w:val="0"/>
                <w:color w:val="002060"/>
              </w:rPr>
            </w:pPr>
            <w:r w:rsidRPr="00000497">
              <w:rPr>
                <w:bCs/>
                <w:color w:val="002060"/>
              </w:rPr>
              <w:t>Introduction &amp; Presentation</w:t>
            </w:r>
          </w:p>
          <w:p w14:paraId="7D4030FE" w14:textId="38AA3A93" w:rsidR="003802B1" w:rsidRPr="00642473" w:rsidRDefault="00F674D5" w:rsidP="00FC14DF">
            <w:pPr>
              <w:jc w:val="left"/>
              <w:rPr>
                <w:b w:val="0"/>
                <w:bCs/>
                <w:sz w:val="20"/>
                <w:szCs w:val="20"/>
                <w:highlight w:val="yellow"/>
                <w:lang w:val="en-US"/>
              </w:rPr>
            </w:pPr>
            <w:r>
              <w:rPr>
                <w:b w:val="0"/>
                <w:bCs/>
                <w:color w:val="002060"/>
              </w:rPr>
              <w:t>3</w:t>
            </w:r>
            <w:r w:rsidR="003802B1" w:rsidRPr="002C60DA">
              <w:rPr>
                <w:b w:val="0"/>
                <w:bCs/>
                <w:color w:val="002060"/>
              </w:rPr>
              <w:t>0 minutes</w:t>
            </w:r>
          </w:p>
        </w:tc>
        <w:tc>
          <w:tcPr>
            <w:tcW w:w="6469" w:type="dxa"/>
            <w:tcMar>
              <w:top w:w="284" w:type="dxa"/>
              <w:left w:w="284" w:type="dxa"/>
              <w:bottom w:w="284" w:type="dxa"/>
              <w:right w:w="284" w:type="dxa"/>
            </w:tcMar>
            <w:vAlign w:val="center"/>
          </w:tcPr>
          <w:p w14:paraId="13684398" w14:textId="77777777" w:rsidR="00000497" w:rsidRDefault="003802B1" w:rsidP="00FC14DF">
            <w:pPr>
              <w:jc w:val="left"/>
              <w:cnfStyle w:val="000000000000" w:firstRow="0" w:lastRow="0" w:firstColumn="0" w:lastColumn="0" w:oddVBand="0" w:evenVBand="0" w:oddHBand="0" w:evenHBand="0" w:firstRowFirstColumn="0" w:firstRowLastColumn="0" w:lastRowFirstColumn="0" w:lastRowLastColumn="0"/>
            </w:pPr>
            <w:r w:rsidRPr="00111A0D">
              <w:t xml:space="preserve">The trainer will shortly introduce the </w:t>
            </w:r>
            <w:r w:rsidR="00000497">
              <w:t>Mig-</w:t>
            </w:r>
            <w:r w:rsidRPr="00111A0D">
              <w:t>Health Apps project</w:t>
            </w:r>
            <w:r w:rsidR="00000497">
              <w:t xml:space="preserve"> and the organisation of the training course</w:t>
            </w:r>
            <w:r w:rsidRPr="00111A0D">
              <w:t xml:space="preserve"> to the learners</w:t>
            </w:r>
            <w:r w:rsidR="00000497">
              <w:t>.</w:t>
            </w:r>
            <w:r w:rsidRPr="00111A0D">
              <w:t xml:space="preserve"> </w:t>
            </w:r>
          </w:p>
          <w:p w14:paraId="12EA2F0D" w14:textId="11AC2085" w:rsidR="003802B1" w:rsidRPr="006C7B55" w:rsidRDefault="00000497" w:rsidP="00FC14DF">
            <w:pPr>
              <w:jc w:val="left"/>
              <w:cnfStyle w:val="000000000000" w:firstRow="0" w:lastRow="0" w:firstColumn="0" w:lastColumn="0" w:oddVBand="0" w:evenVBand="0" w:oddHBand="0" w:evenHBand="0" w:firstRowFirstColumn="0" w:firstRowLastColumn="0" w:lastRowFirstColumn="0" w:lastRowLastColumn="0"/>
            </w:pPr>
            <w:r w:rsidRPr="00000497">
              <w:t>The trainees will introduce themselves and will outline their main characteristics, including level of basic digital skills.</w:t>
            </w:r>
          </w:p>
          <w:p w14:paraId="3D1BB6BA" w14:textId="77777777" w:rsidR="003802B1" w:rsidRPr="00111A0D" w:rsidRDefault="003802B1" w:rsidP="00FC14DF">
            <w:pPr>
              <w:jc w:val="left"/>
              <w:cnfStyle w:val="000000000000" w:firstRow="0" w:lastRow="0" w:firstColumn="0" w:lastColumn="0" w:oddVBand="0" w:evenVBand="0" w:oddHBand="0" w:evenHBand="0" w:firstRowFirstColumn="0" w:firstRowLastColumn="0" w:lastRowFirstColumn="0" w:lastRowLastColumn="0"/>
              <w:rPr>
                <w:rFonts w:eastAsiaTheme="minorHAnsi"/>
              </w:rPr>
            </w:pPr>
            <w:r w:rsidRPr="00111A0D">
              <w:t>This introduction will highlight the following aspects:</w:t>
            </w:r>
          </w:p>
          <w:p w14:paraId="6B3DCF77" w14:textId="77777777" w:rsidR="003802B1" w:rsidRPr="00111A0D" w:rsidRDefault="003802B1" w:rsidP="00E25AA0">
            <w:pPr>
              <w:pStyle w:val="a"/>
              <w:numPr>
                <w:ilvl w:val="0"/>
                <w:numId w:val="5"/>
              </w:numPr>
              <w:cnfStyle w:val="000000000000" w:firstRow="0" w:lastRow="0" w:firstColumn="0" w:lastColumn="0" w:oddVBand="0" w:evenVBand="0" w:oddHBand="0" w:evenHBand="0" w:firstRowFirstColumn="0" w:firstRowLastColumn="0" w:lastRowFirstColumn="0" w:lastRowLastColumn="0"/>
            </w:pPr>
            <w:r w:rsidRPr="00111A0D">
              <w:t>Health Apps project short introduction</w:t>
            </w:r>
          </w:p>
          <w:p w14:paraId="3D4CF687" w14:textId="77777777" w:rsidR="003802B1" w:rsidRPr="00111A0D" w:rsidRDefault="003802B1" w:rsidP="00E25AA0">
            <w:pPr>
              <w:pStyle w:val="a"/>
              <w:numPr>
                <w:ilvl w:val="0"/>
                <w:numId w:val="5"/>
              </w:numPr>
              <w:cnfStyle w:val="000000000000" w:firstRow="0" w:lastRow="0" w:firstColumn="0" w:lastColumn="0" w:oddVBand="0" w:evenVBand="0" w:oddHBand="0" w:evenHBand="0" w:firstRowFirstColumn="0" w:firstRowLastColumn="0" w:lastRowFirstColumn="0" w:lastRowLastColumn="0"/>
            </w:pPr>
            <w:r w:rsidRPr="00111A0D">
              <w:t>Icebreaker Activity</w:t>
            </w:r>
          </w:p>
          <w:p w14:paraId="18C83DC4" w14:textId="27D3C921" w:rsidR="003802B1" w:rsidRPr="00111A0D" w:rsidRDefault="003802B1" w:rsidP="00FC14DF">
            <w:pPr>
              <w:ind w:left="360"/>
              <w:jc w:val="left"/>
              <w:cnfStyle w:val="000000000000" w:firstRow="0" w:lastRow="0" w:firstColumn="0" w:lastColumn="0" w:oddVBand="0" w:evenVBand="0" w:oddHBand="0" w:evenHBand="0" w:firstRowFirstColumn="0" w:firstRowLastColumn="0" w:lastRowFirstColumn="0" w:lastRowLastColumn="0"/>
            </w:pPr>
            <w:r w:rsidRPr="00111A0D">
              <w:t>Resources: PPT</w:t>
            </w:r>
          </w:p>
        </w:tc>
      </w:tr>
      <w:tr w:rsidR="00CD2DCC" w:rsidRPr="00E8295C" w14:paraId="7B3884DF" w14:textId="77777777" w:rsidTr="00AE0D00">
        <w:tc>
          <w:tcPr>
            <w:cnfStyle w:val="001000000000" w:firstRow="0" w:lastRow="0" w:firstColumn="1" w:lastColumn="0" w:oddVBand="0" w:evenVBand="0" w:oddHBand="0" w:evenHBand="0" w:firstRowFirstColumn="0" w:firstRowLastColumn="0" w:lastRowFirstColumn="0" w:lastRowLastColumn="0"/>
            <w:tcW w:w="2547" w:type="dxa"/>
            <w:shd w:val="clear" w:color="auto" w:fill="DEEAF6" w:themeFill="accent5" w:themeFillTint="33"/>
            <w:tcMar>
              <w:top w:w="284" w:type="dxa"/>
              <w:left w:w="284" w:type="dxa"/>
              <w:bottom w:w="284" w:type="dxa"/>
              <w:right w:w="284" w:type="dxa"/>
            </w:tcMar>
          </w:tcPr>
          <w:p w14:paraId="6660DE9B" w14:textId="36DFB4A2" w:rsidR="00414498" w:rsidRPr="002C60DA" w:rsidRDefault="003D6E76" w:rsidP="00D33E52">
            <w:pPr>
              <w:pBdr>
                <w:top w:val="nil"/>
                <w:left w:val="nil"/>
                <w:bottom w:val="nil"/>
                <w:right w:val="nil"/>
                <w:between w:val="nil"/>
              </w:pBdr>
              <w:spacing w:before="120" w:line="240" w:lineRule="auto"/>
              <w:jc w:val="left"/>
              <w:rPr>
                <w:b w:val="0"/>
                <w:bCs/>
                <w:color w:val="002060"/>
              </w:rPr>
            </w:pPr>
            <w:r>
              <w:rPr>
                <w:color w:val="002060"/>
              </w:rPr>
              <w:t>7</w:t>
            </w:r>
            <w:r w:rsidR="00CD2DCC" w:rsidRPr="002C60DA">
              <w:rPr>
                <w:color w:val="002060"/>
              </w:rPr>
              <w:t>.1.2.</w:t>
            </w:r>
          </w:p>
          <w:p w14:paraId="46572A72" w14:textId="5192D5A4" w:rsidR="003D6E76" w:rsidRDefault="003D6E76" w:rsidP="00D33E52">
            <w:pPr>
              <w:ind w:left="360" w:hanging="360"/>
              <w:jc w:val="left"/>
              <w:rPr>
                <w:b w:val="0"/>
                <w:color w:val="002060"/>
              </w:rPr>
            </w:pPr>
            <w:r w:rsidRPr="003D6E76">
              <w:rPr>
                <w:bCs/>
                <w:color w:val="002060"/>
              </w:rPr>
              <w:t xml:space="preserve">Health Apps </w:t>
            </w:r>
            <w:proofErr w:type="spellStart"/>
            <w:r w:rsidRPr="003D6E76">
              <w:rPr>
                <w:bCs/>
                <w:color w:val="002060"/>
              </w:rPr>
              <w:t>for</w:t>
            </w:r>
            <w:del w:id="35" w:author="pantelis balaouras" w:date="2024-04-29T16:03:00Z" w16du:dateUtc="2024-04-29T13:03:00Z">
              <w:r w:rsidR="00D33E52" w:rsidDel="00742D58">
                <w:rPr>
                  <w:bCs/>
                  <w:color w:val="002060"/>
                </w:rPr>
                <w:delText xml:space="preserve"> </w:delText>
              </w:r>
            </w:del>
            <w:r w:rsidRPr="003D6E76">
              <w:rPr>
                <w:bCs/>
                <w:color w:val="002060"/>
              </w:rPr>
              <w:t>Women’s</w:t>
            </w:r>
            <w:proofErr w:type="spellEnd"/>
            <w:r w:rsidR="00D33E52">
              <w:rPr>
                <w:bCs/>
                <w:color w:val="002060"/>
              </w:rPr>
              <w:t xml:space="preserve"> </w:t>
            </w:r>
            <w:del w:id="36" w:author="pantelis balaouras" w:date="2024-04-29T16:03:00Z" w16du:dateUtc="2024-04-29T13:03:00Z">
              <w:r w:rsidRPr="003D6E76" w:rsidDel="00742D58">
                <w:rPr>
                  <w:bCs/>
                  <w:color w:val="002060"/>
                </w:rPr>
                <w:delText>h</w:delText>
              </w:r>
            </w:del>
            <w:proofErr w:type="spellStart"/>
            <w:r w:rsidRPr="003D6E76">
              <w:rPr>
                <w:bCs/>
                <w:color w:val="002060"/>
              </w:rPr>
              <w:t>ealth</w:t>
            </w:r>
            <w:proofErr w:type="spellEnd"/>
          </w:p>
          <w:p w14:paraId="0450FFEA" w14:textId="783AF5FE" w:rsidR="00CD2DCC" w:rsidRPr="002C60DA" w:rsidRDefault="005569E7" w:rsidP="00D33E52">
            <w:pPr>
              <w:ind w:left="360" w:hanging="360"/>
              <w:jc w:val="left"/>
              <w:rPr>
                <w:b w:val="0"/>
                <w:bCs/>
                <w:color w:val="002060"/>
                <w:sz w:val="20"/>
                <w:szCs w:val="20"/>
                <w:highlight w:val="yellow"/>
                <w:lang w:val="en-US"/>
              </w:rPr>
            </w:pPr>
            <w:r>
              <w:rPr>
                <w:b w:val="0"/>
                <w:bCs/>
                <w:color w:val="002060"/>
              </w:rPr>
              <w:t>30</w:t>
            </w:r>
            <w:r w:rsidR="00CD2DCC" w:rsidRPr="002C60DA">
              <w:rPr>
                <w:b w:val="0"/>
                <w:bCs/>
                <w:color w:val="002060"/>
              </w:rPr>
              <w:t xml:space="preserve"> </w:t>
            </w:r>
            <w:r>
              <w:rPr>
                <w:b w:val="0"/>
                <w:bCs/>
                <w:color w:val="002060"/>
              </w:rPr>
              <w:t>minutes</w:t>
            </w:r>
          </w:p>
        </w:tc>
        <w:tc>
          <w:tcPr>
            <w:tcW w:w="6469" w:type="dxa"/>
            <w:tcMar>
              <w:top w:w="284" w:type="dxa"/>
              <w:left w:w="284" w:type="dxa"/>
              <w:bottom w:w="284" w:type="dxa"/>
              <w:right w:w="284" w:type="dxa"/>
            </w:tcMar>
            <w:vAlign w:val="center"/>
          </w:tcPr>
          <w:p w14:paraId="40E2E99C" w14:textId="19043D52" w:rsidR="003D6E76" w:rsidRDefault="003D6E76" w:rsidP="003D6E76">
            <w:pPr>
              <w:jc w:val="left"/>
              <w:cnfStyle w:val="000000000000" w:firstRow="0" w:lastRow="0" w:firstColumn="0" w:lastColumn="0" w:oddVBand="0" w:evenVBand="0" w:oddHBand="0" w:evenHBand="0" w:firstRowFirstColumn="0" w:firstRowLastColumn="0" w:lastRowFirstColumn="0" w:lastRowLastColumn="0"/>
            </w:pPr>
            <w:r w:rsidRPr="003D6E76">
              <w:t>The trainer will introduce to the learners the concept of women’s health, its importance for the community as a whole, the concept of Self-care and its benefits. The trainer will then introduce the main aspects of women’s health (without detailing them, as they will be detailed in further training activities) and ask the learners to give first feedback on their own knowledge of the topic.</w:t>
            </w:r>
          </w:p>
          <w:p w14:paraId="1748817C" w14:textId="77777777" w:rsidR="003D6E76" w:rsidRPr="003D6E76" w:rsidRDefault="003D6E76" w:rsidP="003D6E76">
            <w:pPr>
              <w:jc w:val="left"/>
              <w:cnfStyle w:val="000000000000" w:firstRow="0" w:lastRow="0" w:firstColumn="0" w:lastColumn="0" w:oddVBand="0" w:evenVBand="0" w:oddHBand="0" w:evenHBand="0" w:firstRowFirstColumn="0" w:firstRowLastColumn="0" w:lastRowFirstColumn="0" w:lastRowLastColumn="0"/>
            </w:pPr>
            <w:r w:rsidRPr="003D6E76">
              <w:t>Some guiding questions could be:</w:t>
            </w:r>
          </w:p>
          <w:p w14:paraId="539C2C1E" w14:textId="77777777" w:rsidR="003D6E76" w:rsidRPr="003D6E76" w:rsidRDefault="003D6E76" w:rsidP="003D6E76">
            <w:pPr>
              <w:numPr>
                <w:ilvl w:val="0"/>
                <w:numId w:val="21"/>
              </w:numPr>
              <w:jc w:val="left"/>
              <w:cnfStyle w:val="000000000000" w:firstRow="0" w:lastRow="0" w:firstColumn="0" w:lastColumn="0" w:oddVBand="0" w:evenVBand="0" w:oddHBand="0" w:evenHBand="0" w:firstRowFirstColumn="0" w:firstRowLastColumn="0" w:lastRowFirstColumn="0" w:lastRowLastColumn="0"/>
            </w:pPr>
            <w:r w:rsidRPr="003D6E76">
              <w:t>What are the most important women’s health issues for you?</w:t>
            </w:r>
          </w:p>
          <w:p w14:paraId="29554BF9" w14:textId="77777777" w:rsidR="003D6E76" w:rsidRPr="003D6E76" w:rsidRDefault="003D6E76" w:rsidP="003D6E76">
            <w:pPr>
              <w:numPr>
                <w:ilvl w:val="0"/>
                <w:numId w:val="21"/>
              </w:numPr>
              <w:jc w:val="left"/>
              <w:cnfStyle w:val="000000000000" w:firstRow="0" w:lastRow="0" w:firstColumn="0" w:lastColumn="0" w:oddVBand="0" w:evenVBand="0" w:oddHBand="0" w:evenHBand="0" w:firstRowFirstColumn="0" w:firstRowLastColumn="0" w:lastRowFirstColumn="0" w:lastRowLastColumn="0"/>
            </w:pPr>
            <w:r w:rsidRPr="003D6E76">
              <w:t>Are you familiar with Self-Management of these issues?</w:t>
            </w:r>
          </w:p>
          <w:p w14:paraId="48505777" w14:textId="77777777" w:rsidR="003D6E76" w:rsidRPr="003D6E76" w:rsidRDefault="003D6E76" w:rsidP="003D6E76">
            <w:pPr>
              <w:numPr>
                <w:ilvl w:val="0"/>
                <w:numId w:val="21"/>
              </w:numPr>
              <w:jc w:val="left"/>
              <w:cnfStyle w:val="000000000000" w:firstRow="0" w:lastRow="0" w:firstColumn="0" w:lastColumn="0" w:oddVBand="0" w:evenVBand="0" w:oddHBand="0" w:evenHBand="0" w:firstRowFirstColumn="0" w:firstRowLastColumn="0" w:lastRowFirstColumn="0" w:lastRowLastColumn="0"/>
            </w:pPr>
            <w:r w:rsidRPr="003D6E76">
              <w:t>What are the main problems you find?</w:t>
            </w:r>
          </w:p>
          <w:p w14:paraId="52B12776" w14:textId="0A89CA37" w:rsidR="003D6E76" w:rsidRPr="003D6E76" w:rsidRDefault="003D6E76" w:rsidP="003D6E76">
            <w:pPr>
              <w:jc w:val="left"/>
              <w:cnfStyle w:val="000000000000" w:firstRow="0" w:lastRow="0" w:firstColumn="0" w:lastColumn="0" w:oddVBand="0" w:evenVBand="0" w:oddHBand="0" w:evenHBand="0" w:firstRowFirstColumn="0" w:firstRowLastColumn="0" w:lastRowFirstColumn="0" w:lastRowLastColumn="0"/>
            </w:pPr>
            <w:r w:rsidRPr="003D6E76">
              <w:lastRenderedPageBreak/>
              <w:t>The trainer will collect the main opinions and promote the sharing of experiences.</w:t>
            </w:r>
          </w:p>
          <w:p w14:paraId="4A953BBB" w14:textId="77777777" w:rsidR="00CD2DCC" w:rsidRDefault="00CD2DCC" w:rsidP="00FC14DF">
            <w:pPr>
              <w:spacing w:before="120" w:line="240" w:lineRule="auto"/>
              <w:jc w:val="left"/>
              <w:cnfStyle w:val="000000000000" w:firstRow="0" w:lastRow="0" w:firstColumn="0" w:lastColumn="0" w:oddVBand="0" w:evenVBand="0" w:oddHBand="0" w:evenHBand="0" w:firstRowFirstColumn="0" w:firstRowLastColumn="0" w:lastRowFirstColumn="0" w:lastRowLastColumn="0"/>
            </w:pPr>
            <w:r>
              <w:t>The session will cover the following topics:</w:t>
            </w:r>
          </w:p>
          <w:p w14:paraId="708D5180" w14:textId="200B0DBB" w:rsidR="006B0AA6" w:rsidRPr="006B0AA6" w:rsidRDefault="006B0AA6" w:rsidP="00E25AA0">
            <w:pPr>
              <w:pStyle w:val="a"/>
              <w:cnfStyle w:val="000000000000" w:firstRow="0" w:lastRow="0" w:firstColumn="0" w:lastColumn="0" w:oddVBand="0" w:evenVBand="0" w:oddHBand="0" w:evenHBand="0" w:firstRowFirstColumn="0" w:firstRowLastColumn="0" w:lastRowFirstColumn="0" w:lastRowLastColumn="0"/>
            </w:pPr>
            <w:r w:rsidRPr="006B0AA6">
              <w:t xml:space="preserve">What is </w:t>
            </w:r>
            <w:r>
              <w:t>women’s</w:t>
            </w:r>
            <w:r w:rsidRPr="006B0AA6">
              <w:t xml:space="preserve"> health and its importance </w:t>
            </w:r>
          </w:p>
          <w:p w14:paraId="787C8585" w14:textId="5D989FE3" w:rsidR="006B0AA6" w:rsidRPr="006B0AA6" w:rsidRDefault="006B0AA6" w:rsidP="00E25AA0">
            <w:pPr>
              <w:pStyle w:val="a"/>
              <w:cnfStyle w:val="000000000000" w:firstRow="0" w:lastRow="0" w:firstColumn="0" w:lastColumn="0" w:oddVBand="0" w:evenVBand="0" w:oddHBand="0" w:evenHBand="0" w:firstRowFirstColumn="0" w:firstRowLastColumn="0" w:lastRowFirstColumn="0" w:lastRowLastColumn="0"/>
            </w:pPr>
            <w:r w:rsidRPr="006B0AA6">
              <w:t xml:space="preserve">What are </w:t>
            </w:r>
            <w:r>
              <w:t>women’s</w:t>
            </w:r>
            <w:r w:rsidRPr="006B0AA6">
              <w:t xml:space="preserve"> health apps</w:t>
            </w:r>
          </w:p>
          <w:p w14:paraId="5C1B406B" w14:textId="4CFD19D3" w:rsidR="006B0AA6" w:rsidRPr="006B0AA6" w:rsidRDefault="006B0AA6" w:rsidP="00E25AA0">
            <w:pPr>
              <w:pStyle w:val="a"/>
              <w:cnfStyle w:val="000000000000" w:firstRow="0" w:lastRow="0" w:firstColumn="0" w:lastColumn="0" w:oddVBand="0" w:evenVBand="0" w:oddHBand="0" w:evenHBand="0" w:firstRowFirstColumn="0" w:firstRowLastColumn="0" w:lastRowFirstColumn="0" w:lastRowLastColumn="0"/>
            </w:pPr>
            <w:bookmarkStart w:id="37" w:name="_heading=h.30j0zll" w:colFirst="0" w:colLast="0"/>
            <w:bookmarkEnd w:id="37"/>
            <w:r w:rsidRPr="006B0AA6">
              <w:t xml:space="preserve">Advantages of using </w:t>
            </w:r>
            <w:r w:rsidR="003B614C">
              <w:t>women’s</w:t>
            </w:r>
            <w:r w:rsidRPr="006B0AA6">
              <w:t xml:space="preserve"> health apps</w:t>
            </w:r>
          </w:p>
          <w:p w14:paraId="4A42AECB" w14:textId="295E1B3C" w:rsidR="00CD2DCC" w:rsidRPr="00E8295C" w:rsidRDefault="00CD2DCC" w:rsidP="00FC14DF">
            <w:pPr>
              <w:spacing w:line="360" w:lineRule="auto"/>
              <w:jc w:val="left"/>
              <w:cnfStyle w:val="000000000000" w:firstRow="0" w:lastRow="0" w:firstColumn="0" w:lastColumn="0" w:oddVBand="0" w:evenVBand="0" w:oddHBand="0" w:evenHBand="0" w:firstRowFirstColumn="0" w:firstRowLastColumn="0" w:lastRowFirstColumn="0" w:lastRowLastColumn="0"/>
              <w:rPr>
                <w:i/>
                <w:color w:val="7030A0"/>
                <w:highlight w:val="yellow"/>
                <w:lang w:val="en-US"/>
              </w:rPr>
            </w:pPr>
            <w:r>
              <w:rPr>
                <w:color w:val="000000"/>
              </w:rPr>
              <w:t>Resources: PPT</w:t>
            </w:r>
          </w:p>
        </w:tc>
      </w:tr>
      <w:tr w:rsidR="00CD2DCC" w:rsidRPr="00E8295C" w14:paraId="197D8FAE" w14:textId="77777777" w:rsidTr="00AE0D00">
        <w:trPr>
          <w:trHeight w:val="723"/>
        </w:trPr>
        <w:tc>
          <w:tcPr>
            <w:cnfStyle w:val="001000000000" w:firstRow="0" w:lastRow="0" w:firstColumn="1" w:lastColumn="0" w:oddVBand="0" w:evenVBand="0" w:oddHBand="0" w:evenHBand="0" w:firstRowFirstColumn="0" w:firstRowLastColumn="0" w:lastRowFirstColumn="0" w:lastRowLastColumn="0"/>
            <w:tcW w:w="2547" w:type="dxa"/>
            <w:shd w:val="clear" w:color="auto" w:fill="DEEAF6" w:themeFill="accent5" w:themeFillTint="33"/>
            <w:tcMar>
              <w:top w:w="284" w:type="dxa"/>
              <w:left w:w="284" w:type="dxa"/>
              <w:bottom w:w="284" w:type="dxa"/>
              <w:right w:w="284" w:type="dxa"/>
            </w:tcMar>
          </w:tcPr>
          <w:p w14:paraId="1F8BAC20" w14:textId="1595501C" w:rsidR="00414498" w:rsidRPr="002C60DA" w:rsidRDefault="006745F9" w:rsidP="00FC14DF">
            <w:pPr>
              <w:pBdr>
                <w:top w:val="nil"/>
                <w:left w:val="nil"/>
                <w:bottom w:val="nil"/>
                <w:right w:val="nil"/>
                <w:between w:val="nil"/>
              </w:pBdr>
              <w:spacing w:before="120" w:line="240" w:lineRule="auto"/>
              <w:jc w:val="left"/>
              <w:rPr>
                <w:b w:val="0"/>
                <w:bCs/>
                <w:color w:val="002060"/>
              </w:rPr>
            </w:pPr>
            <w:r>
              <w:rPr>
                <w:color w:val="002060"/>
              </w:rPr>
              <w:lastRenderedPageBreak/>
              <w:t>7</w:t>
            </w:r>
            <w:r w:rsidR="00CD2DCC" w:rsidRPr="002C60DA">
              <w:rPr>
                <w:color w:val="002060"/>
              </w:rPr>
              <w:t xml:space="preserve">.1.3. </w:t>
            </w:r>
          </w:p>
          <w:p w14:paraId="6DF2F493" w14:textId="77777777" w:rsidR="006745F9" w:rsidRDefault="006745F9" w:rsidP="00FC14DF">
            <w:pPr>
              <w:spacing w:before="120" w:line="240" w:lineRule="auto"/>
              <w:jc w:val="left"/>
              <w:rPr>
                <w:b w:val="0"/>
                <w:color w:val="002060"/>
              </w:rPr>
            </w:pPr>
            <w:r w:rsidRPr="006745F9">
              <w:rPr>
                <w:bCs/>
                <w:color w:val="002060"/>
              </w:rPr>
              <w:t>Menstrual cycle and Contraception methods</w:t>
            </w:r>
          </w:p>
          <w:p w14:paraId="424E6B21" w14:textId="2FA0DFF7" w:rsidR="00CD2DCC" w:rsidRPr="002C60DA" w:rsidRDefault="00F16194" w:rsidP="00FC14DF">
            <w:pPr>
              <w:spacing w:before="120" w:line="240" w:lineRule="auto"/>
              <w:jc w:val="left"/>
              <w:rPr>
                <w:b w:val="0"/>
                <w:bCs/>
                <w:color w:val="002060"/>
                <w:sz w:val="20"/>
                <w:szCs w:val="20"/>
                <w:highlight w:val="yellow"/>
                <w:lang w:val="en-US"/>
              </w:rPr>
            </w:pPr>
            <w:r>
              <w:rPr>
                <w:b w:val="0"/>
                <w:bCs/>
                <w:color w:val="002060"/>
              </w:rPr>
              <w:t>30</w:t>
            </w:r>
            <w:r w:rsidR="00CD2DCC" w:rsidRPr="002C60DA">
              <w:rPr>
                <w:b w:val="0"/>
                <w:bCs/>
                <w:color w:val="002060"/>
              </w:rPr>
              <w:t xml:space="preserve"> </w:t>
            </w:r>
            <w:r>
              <w:rPr>
                <w:b w:val="0"/>
                <w:bCs/>
                <w:color w:val="002060"/>
              </w:rPr>
              <w:t>minutes</w:t>
            </w:r>
          </w:p>
        </w:tc>
        <w:tc>
          <w:tcPr>
            <w:tcW w:w="6469" w:type="dxa"/>
            <w:tcMar>
              <w:top w:w="284" w:type="dxa"/>
              <w:left w:w="284" w:type="dxa"/>
              <w:bottom w:w="284" w:type="dxa"/>
              <w:right w:w="284" w:type="dxa"/>
            </w:tcMar>
          </w:tcPr>
          <w:p w14:paraId="285EAA73" w14:textId="77777777" w:rsidR="000A3985" w:rsidRDefault="000A3985" w:rsidP="000A3985">
            <w:pPr>
              <w:pBdr>
                <w:top w:val="nil"/>
                <w:left w:val="nil"/>
                <w:bottom w:val="nil"/>
                <w:right w:val="nil"/>
                <w:between w:val="nil"/>
              </w:pBdr>
              <w:spacing w:before="120" w:after="120" w:line="360" w:lineRule="auto"/>
              <w:jc w:val="left"/>
              <w:cnfStyle w:val="000000000000" w:firstRow="0" w:lastRow="0" w:firstColumn="0" w:lastColumn="0" w:oddVBand="0" w:evenVBand="0" w:oddHBand="0" w:evenHBand="0" w:firstRowFirstColumn="0" w:firstRowLastColumn="0" w:lastRowFirstColumn="0" w:lastRowLastColumn="0"/>
            </w:pPr>
            <w:r w:rsidRPr="000A3985">
              <w:t>The trainer will introduce the concept of Health Apps related to Menstrual cycle tracking and contraception methods. After a general overview about the topic, the trainer will show some examples of these health apps.</w:t>
            </w:r>
          </w:p>
          <w:p w14:paraId="7BDBA3C9" w14:textId="5B8214A3" w:rsidR="00EB7292" w:rsidRDefault="00B9323E" w:rsidP="00FC14DF">
            <w:pPr>
              <w:pBdr>
                <w:top w:val="nil"/>
                <w:left w:val="nil"/>
                <w:bottom w:val="nil"/>
                <w:right w:val="nil"/>
                <w:between w:val="nil"/>
              </w:pBdr>
              <w:spacing w:before="120" w:after="120" w:line="240" w:lineRule="auto"/>
              <w:jc w:val="left"/>
              <w:cnfStyle w:val="000000000000" w:firstRow="0" w:lastRow="0" w:firstColumn="0" w:lastColumn="0" w:oddVBand="0" w:evenVBand="0" w:oddHBand="0" w:evenHBand="0" w:firstRowFirstColumn="0" w:firstRowLastColumn="0" w:lastRowFirstColumn="0" w:lastRowLastColumn="0"/>
            </w:pPr>
            <w:r>
              <w:t xml:space="preserve">The aspects to be covered in this session are: </w:t>
            </w:r>
          </w:p>
          <w:p w14:paraId="7726E009" w14:textId="0277A1E9" w:rsidR="00B9323E" w:rsidRDefault="000A3985" w:rsidP="00E25AA0">
            <w:pPr>
              <w:pStyle w:val="a"/>
              <w:cnfStyle w:val="000000000000" w:firstRow="0" w:lastRow="0" w:firstColumn="0" w:lastColumn="0" w:oddVBand="0" w:evenVBand="0" w:oddHBand="0" w:evenHBand="0" w:firstRowFirstColumn="0" w:firstRowLastColumn="0" w:lastRowFirstColumn="0" w:lastRowLastColumn="0"/>
            </w:pPr>
            <w:r>
              <w:t>Basic concepts about menstrual cycle and contraception methods</w:t>
            </w:r>
            <w:r w:rsidR="00B9323E">
              <w:t>.</w:t>
            </w:r>
          </w:p>
          <w:p w14:paraId="428B1041" w14:textId="34DF9720" w:rsidR="00F5390F" w:rsidRDefault="00592A7E" w:rsidP="00E25AA0">
            <w:pPr>
              <w:pStyle w:val="a"/>
              <w:cnfStyle w:val="000000000000" w:firstRow="0" w:lastRow="0" w:firstColumn="0" w:lastColumn="0" w:oddVBand="0" w:evenVBand="0" w:oddHBand="0" w:evenHBand="0" w:firstRowFirstColumn="0" w:firstRowLastColumn="0" w:lastRowFirstColumn="0" w:lastRowLastColumn="0"/>
            </w:pPr>
            <w:r>
              <w:t>Reasons for using menstrual cycle trackers.</w:t>
            </w:r>
          </w:p>
          <w:p w14:paraId="296DA638" w14:textId="09B05AAF" w:rsidR="00B9323E" w:rsidRDefault="00B9323E" w:rsidP="00E25AA0">
            <w:pPr>
              <w:pStyle w:val="a"/>
              <w:cnfStyle w:val="000000000000" w:firstRow="0" w:lastRow="0" w:firstColumn="0" w:lastColumn="0" w:oddVBand="0" w:evenVBand="0" w:oddHBand="0" w:evenHBand="0" w:firstRowFirstColumn="0" w:firstRowLastColumn="0" w:lastRowFirstColumn="0" w:lastRowLastColumn="0"/>
            </w:pPr>
            <w:r>
              <w:t xml:space="preserve">Identify and classify </w:t>
            </w:r>
            <w:r w:rsidR="00F5390F">
              <w:t>menstrual cycle tracker apps</w:t>
            </w:r>
            <w:r>
              <w:t>.</w:t>
            </w:r>
          </w:p>
          <w:p w14:paraId="6E8E6A03" w14:textId="0FF343AB" w:rsidR="00B9323E" w:rsidRDefault="00B9323E" w:rsidP="00E25AA0">
            <w:pPr>
              <w:pStyle w:val="a"/>
              <w:cnfStyle w:val="000000000000" w:firstRow="0" w:lastRow="0" w:firstColumn="0" w:lastColumn="0" w:oddVBand="0" w:evenVBand="0" w:oddHBand="0" w:evenHBand="0" w:firstRowFirstColumn="0" w:firstRowLastColumn="0" w:lastRowFirstColumn="0" w:lastRowLastColumn="0"/>
            </w:pPr>
            <w:r>
              <w:t xml:space="preserve">Compare the features and functionalities of each of them. </w:t>
            </w:r>
          </w:p>
          <w:p w14:paraId="535FB3B2" w14:textId="36C11EBC" w:rsidR="00CD2DCC" w:rsidRPr="00E8295C" w:rsidRDefault="00B9323E" w:rsidP="00FC14DF">
            <w:pPr>
              <w:spacing w:line="360" w:lineRule="auto"/>
              <w:jc w:val="left"/>
              <w:cnfStyle w:val="000000000000" w:firstRow="0" w:lastRow="0" w:firstColumn="0" w:lastColumn="0" w:oddVBand="0" w:evenVBand="0" w:oddHBand="0" w:evenHBand="0" w:firstRowFirstColumn="0" w:firstRowLastColumn="0" w:lastRowFirstColumn="0" w:lastRowLastColumn="0"/>
              <w:rPr>
                <w:i/>
                <w:color w:val="7030A0"/>
                <w:highlight w:val="yellow"/>
                <w:lang w:val="en-US"/>
              </w:rPr>
            </w:pPr>
            <w:r>
              <w:t>Resource: PPT</w:t>
            </w:r>
          </w:p>
        </w:tc>
      </w:tr>
      <w:tr w:rsidR="00F16194" w:rsidRPr="00E8295C" w14:paraId="45877B7C" w14:textId="77777777" w:rsidTr="00AE0D00">
        <w:trPr>
          <w:trHeight w:val="723"/>
        </w:trPr>
        <w:tc>
          <w:tcPr>
            <w:cnfStyle w:val="001000000000" w:firstRow="0" w:lastRow="0" w:firstColumn="1" w:lastColumn="0" w:oddVBand="0" w:evenVBand="0" w:oddHBand="0" w:evenHBand="0" w:firstRowFirstColumn="0" w:firstRowLastColumn="0" w:lastRowFirstColumn="0" w:lastRowLastColumn="0"/>
            <w:tcW w:w="2547" w:type="dxa"/>
            <w:shd w:val="clear" w:color="auto" w:fill="DEEAF6" w:themeFill="accent5" w:themeFillTint="33"/>
            <w:tcMar>
              <w:top w:w="284" w:type="dxa"/>
              <w:left w:w="284" w:type="dxa"/>
              <w:bottom w:w="284" w:type="dxa"/>
              <w:right w:w="284" w:type="dxa"/>
            </w:tcMar>
          </w:tcPr>
          <w:p w14:paraId="5043C2FE" w14:textId="0DBEA869" w:rsidR="00F16194" w:rsidRPr="002C60DA" w:rsidRDefault="00F16194" w:rsidP="00F16194">
            <w:pPr>
              <w:pBdr>
                <w:top w:val="nil"/>
                <w:left w:val="nil"/>
                <w:bottom w:val="nil"/>
                <w:right w:val="nil"/>
                <w:between w:val="nil"/>
              </w:pBdr>
              <w:spacing w:before="120" w:line="240" w:lineRule="auto"/>
              <w:jc w:val="left"/>
              <w:rPr>
                <w:b w:val="0"/>
                <w:bCs/>
                <w:color w:val="002060"/>
              </w:rPr>
            </w:pPr>
            <w:r>
              <w:rPr>
                <w:color w:val="002060"/>
              </w:rPr>
              <w:t>7</w:t>
            </w:r>
            <w:r w:rsidRPr="002C60DA">
              <w:rPr>
                <w:color w:val="002060"/>
              </w:rPr>
              <w:t>.1.</w:t>
            </w:r>
            <w:r>
              <w:rPr>
                <w:color w:val="002060"/>
              </w:rPr>
              <w:t>4</w:t>
            </w:r>
            <w:r w:rsidRPr="002C60DA">
              <w:rPr>
                <w:color w:val="002060"/>
              </w:rPr>
              <w:t xml:space="preserve">. </w:t>
            </w:r>
          </w:p>
          <w:p w14:paraId="7491F193" w14:textId="77777777" w:rsidR="00F16194" w:rsidRPr="00F16194" w:rsidRDefault="00F16194" w:rsidP="00F16194">
            <w:pPr>
              <w:spacing w:before="120" w:line="240" w:lineRule="auto"/>
              <w:jc w:val="left"/>
              <w:rPr>
                <w:color w:val="002060"/>
              </w:rPr>
            </w:pPr>
            <w:r w:rsidRPr="00F16194">
              <w:rPr>
                <w:bCs/>
                <w:color w:val="002060"/>
              </w:rPr>
              <w:t>Pregnancy and post-partum</w:t>
            </w:r>
          </w:p>
          <w:p w14:paraId="1454841B" w14:textId="1DED79A2" w:rsidR="00F16194" w:rsidRDefault="00F16194" w:rsidP="00F16194">
            <w:pPr>
              <w:pBdr>
                <w:top w:val="nil"/>
                <w:left w:val="nil"/>
                <w:bottom w:val="nil"/>
                <w:right w:val="nil"/>
                <w:between w:val="nil"/>
              </w:pBdr>
              <w:spacing w:before="120" w:line="240" w:lineRule="auto"/>
              <w:jc w:val="left"/>
              <w:rPr>
                <w:color w:val="002060"/>
              </w:rPr>
            </w:pPr>
            <w:r w:rsidRPr="00F16194">
              <w:rPr>
                <w:bCs/>
                <w:color w:val="002060"/>
              </w:rPr>
              <w:t xml:space="preserve"> </w:t>
            </w:r>
            <w:r>
              <w:rPr>
                <w:b w:val="0"/>
                <w:bCs/>
                <w:color w:val="002060"/>
              </w:rPr>
              <w:t>30</w:t>
            </w:r>
            <w:r w:rsidRPr="002C60DA">
              <w:rPr>
                <w:b w:val="0"/>
                <w:bCs/>
                <w:color w:val="002060"/>
              </w:rPr>
              <w:t xml:space="preserve"> </w:t>
            </w:r>
            <w:r>
              <w:rPr>
                <w:b w:val="0"/>
                <w:bCs/>
                <w:color w:val="002060"/>
              </w:rPr>
              <w:t>minutes</w:t>
            </w:r>
          </w:p>
        </w:tc>
        <w:tc>
          <w:tcPr>
            <w:tcW w:w="6469" w:type="dxa"/>
            <w:tcMar>
              <w:top w:w="284" w:type="dxa"/>
              <w:left w:w="284" w:type="dxa"/>
              <w:bottom w:w="284" w:type="dxa"/>
              <w:right w:w="284" w:type="dxa"/>
            </w:tcMar>
          </w:tcPr>
          <w:p w14:paraId="101DFACF" w14:textId="77777777" w:rsidR="00F16194" w:rsidRDefault="00F16194" w:rsidP="000A3985">
            <w:pPr>
              <w:pBdr>
                <w:top w:val="nil"/>
                <w:left w:val="nil"/>
                <w:bottom w:val="nil"/>
                <w:right w:val="nil"/>
                <w:between w:val="nil"/>
              </w:pBdr>
              <w:spacing w:before="120" w:after="120" w:line="360" w:lineRule="auto"/>
              <w:jc w:val="left"/>
              <w:cnfStyle w:val="000000000000" w:firstRow="0" w:lastRow="0" w:firstColumn="0" w:lastColumn="0" w:oddVBand="0" w:evenVBand="0" w:oddHBand="0" w:evenHBand="0" w:firstRowFirstColumn="0" w:firstRowLastColumn="0" w:lastRowFirstColumn="0" w:lastRowLastColumn="0"/>
            </w:pPr>
            <w:r w:rsidRPr="00F16194">
              <w:t>The trainer will introduce the concept of Health Apps related to Pregnancy and post-partum. After a general overview about the topic, the trainer will show some examples of these health apps.</w:t>
            </w:r>
          </w:p>
          <w:p w14:paraId="7EEF7AA6" w14:textId="77777777" w:rsidR="00F16194" w:rsidRDefault="00F16194" w:rsidP="00F16194">
            <w:pPr>
              <w:pBdr>
                <w:top w:val="nil"/>
                <w:left w:val="nil"/>
                <w:bottom w:val="nil"/>
                <w:right w:val="nil"/>
                <w:between w:val="nil"/>
              </w:pBdr>
              <w:spacing w:before="120" w:after="120" w:line="240" w:lineRule="auto"/>
              <w:jc w:val="left"/>
              <w:cnfStyle w:val="000000000000" w:firstRow="0" w:lastRow="0" w:firstColumn="0" w:lastColumn="0" w:oddVBand="0" w:evenVBand="0" w:oddHBand="0" w:evenHBand="0" w:firstRowFirstColumn="0" w:firstRowLastColumn="0" w:lastRowFirstColumn="0" w:lastRowLastColumn="0"/>
            </w:pPr>
            <w:r>
              <w:lastRenderedPageBreak/>
              <w:t xml:space="preserve">The aspects to be covered in this session are: </w:t>
            </w:r>
          </w:p>
          <w:p w14:paraId="494F9AB0" w14:textId="77777777" w:rsidR="00F16194" w:rsidRDefault="00F16194" w:rsidP="00E25AA0">
            <w:pPr>
              <w:pStyle w:val="a"/>
              <w:cnfStyle w:val="000000000000" w:firstRow="0" w:lastRow="0" w:firstColumn="0" w:lastColumn="0" w:oddVBand="0" w:evenVBand="0" w:oddHBand="0" w:evenHBand="0" w:firstRowFirstColumn="0" w:firstRowLastColumn="0" w:lastRowFirstColumn="0" w:lastRowLastColumn="0"/>
            </w:pPr>
            <w:r>
              <w:t>Basic concepts about pregnancy and post-partum.</w:t>
            </w:r>
          </w:p>
          <w:p w14:paraId="25AF94B8" w14:textId="77777777" w:rsidR="00F16194" w:rsidRDefault="00F16194" w:rsidP="00E25AA0">
            <w:pPr>
              <w:pStyle w:val="a"/>
              <w:cnfStyle w:val="000000000000" w:firstRow="0" w:lastRow="0" w:firstColumn="0" w:lastColumn="0" w:oddVBand="0" w:evenVBand="0" w:oddHBand="0" w:evenHBand="0" w:firstRowFirstColumn="0" w:firstRowLastColumn="0" w:lastRowFirstColumn="0" w:lastRowLastColumn="0"/>
            </w:pPr>
            <w:r>
              <w:t>Maternal health and pregnancy care.</w:t>
            </w:r>
          </w:p>
          <w:p w14:paraId="2EF2C74E" w14:textId="2A1FF49B" w:rsidR="00B9323E" w:rsidRPr="00F16194" w:rsidRDefault="00B9323E" w:rsidP="00E25AA0">
            <w:pPr>
              <w:pStyle w:val="a"/>
              <w:cnfStyle w:val="000000000000" w:firstRow="0" w:lastRow="0" w:firstColumn="0" w:lastColumn="0" w:oddVBand="0" w:evenVBand="0" w:oddHBand="0" w:evenHBand="0" w:firstRowFirstColumn="0" w:firstRowLastColumn="0" w:lastRowFirstColumn="0" w:lastRowLastColumn="0"/>
            </w:pPr>
            <w:r w:rsidRPr="00F16194">
              <w:t xml:space="preserve">Identify and classify </w:t>
            </w:r>
            <w:r w:rsidR="00F16194">
              <w:t>pregnancy</w:t>
            </w:r>
            <w:r w:rsidR="00F5390F" w:rsidRPr="00F16194">
              <w:t xml:space="preserve"> tracker apps</w:t>
            </w:r>
            <w:r w:rsidRPr="00F16194">
              <w:t>.</w:t>
            </w:r>
          </w:p>
          <w:p w14:paraId="22DC0CA2" w14:textId="77777777" w:rsidR="00F16194" w:rsidRDefault="00B9323E" w:rsidP="00E25AA0">
            <w:pPr>
              <w:pStyle w:val="a"/>
              <w:cnfStyle w:val="000000000000" w:firstRow="0" w:lastRow="0" w:firstColumn="0" w:lastColumn="0" w:oddVBand="0" w:evenVBand="0" w:oddHBand="0" w:evenHBand="0" w:firstRowFirstColumn="0" w:firstRowLastColumn="0" w:lastRowFirstColumn="0" w:lastRowLastColumn="0"/>
            </w:pPr>
            <w:r w:rsidRPr="00F16194">
              <w:t xml:space="preserve">Compare the features and functionalities of each of them. </w:t>
            </w:r>
          </w:p>
          <w:p w14:paraId="095CBB3B" w14:textId="76360559" w:rsidR="00F16194" w:rsidRPr="000A3985" w:rsidRDefault="00F16194" w:rsidP="00F16194">
            <w:pPr>
              <w:cnfStyle w:val="000000000000" w:firstRow="0" w:lastRow="0" w:firstColumn="0" w:lastColumn="0" w:oddVBand="0" w:evenVBand="0" w:oddHBand="0" w:evenHBand="0" w:firstRowFirstColumn="0" w:firstRowLastColumn="0" w:lastRowFirstColumn="0" w:lastRowLastColumn="0"/>
            </w:pPr>
            <w:r>
              <w:t>Resource: PPT</w:t>
            </w:r>
          </w:p>
        </w:tc>
      </w:tr>
      <w:tr w:rsidR="00F16194" w:rsidRPr="00E8295C" w14:paraId="60F0D281" w14:textId="77777777" w:rsidTr="00AE0D00">
        <w:trPr>
          <w:trHeight w:val="723"/>
        </w:trPr>
        <w:tc>
          <w:tcPr>
            <w:cnfStyle w:val="001000000000" w:firstRow="0" w:lastRow="0" w:firstColumn="1" w:lastColumn="0" w:oddVBand="0" w:evenVBand="0" w:oddHBand="0" w:evenHBand="0" w:firstRowFirstColumn="0" w:firstRowLastColumn="0" w:lastRowFirstColumn="0" w:lastRowLastColumn="0"/>
            <w:tcW w:w="2547" w:type="dxa"/>
            <w:shd w:val="clear" w:color="auto" w:fill="DEEAF6" w:themeFill="accent5" w:themeFillTint="33"/>
            <w:tcMar>
              <w:top w:w="284" w:type="dxa"/>
              <w:left w:w="284" w:type="dxa"/>
              <w:bottom w:w="284" w:type="dxa"/>
              <w:right w:w="284" w:type="dxa"/>
            </w:tcMar>
          </w:tcPr>
          <w:p w14:paraId="557007E0" w14:textId="54050B94" w:rsidR="004F025E" w:rsidRPr="002C60DA" w:rsidRDefault="004F025E" w:rsidP="004F025E">
            <w:pPr>
              <w:pBdr>
                <w:top w:val="nil"/>
                <w:left w:val="nil"/>
                <w:bottom w:val="nil"/>
                <w:right w:val="nil"/>
                <w:between w:val="nil"/>
              </w:pBdr>
              <w:spacing w:before="120" w:line="240" w:lineRule="auto"/>
              <w:jc w:val="left"/>
              <w:rPr>
                <w:b w:val="0"/>
                <w:bCs/>
                <w:color w:val="002060"/>
              </w:rPr>
            </w:pPr>
            <w:r>
              <w:rPr>
                <w:color w:val="002060"/>
              </w:rPr>
              <w:lastRenderedPageBreak/>
              <w:t>7</w:t>
            </w:r>
            <w:r w:rsidRPr="002C60DA">
              <w:rPr>
                <w:color w:val="002060"/>
              </w:rPr>
              <w:t>.1.</w:t>
            </w:r>
            <w:r>
              <w:rPr>
                <w:color w:val="002060"/>
              </w:rPr>
              <w:t>5</w:t>
            </w:r>
            <w:r w:rsidRPr="002C60DA">
              <w:rPr>
                <w:color w:val="002060"/>
              </w:rPr>
              <w:t xml:space="preserve">. </w:t>
            </w:r>
          </w:p>
          <w:p w14:paraId="71816930" w14:textId="77777777" w:rsidR="004F025E" w:rsidRDefault="004F025E" w:rsidP="004F025E">
            <w:pPr>
              <w:pBdr>
                <w:top w:val="nil"/>
                <w:left w:val="nil"/>
                <w:bottom w:val="nil"/>
                <w:right w:val="nil"/>
                <w:between w:val="nil"/>
              </w:pBdr>
              <w:spacing w:before="120" w:line="240" w:lineRule="auto"/>
              <w:jc w:val="left"/>
              <w:rPr>
                <w:b w:val="0"/>
                <w:color w:val="002060"/>
              </w:rPr>
            </w:pPr>
            <w:r w:rsidRPr="004F025E">
              <w:rPr>
                <w:bCs/>
                <w:color w:val="002060"/>
              </w:rPr>
              <w:t>Screening and Prevention</w:t>
            </w:r>
          </w:p>
          <w:p w14:paraId="4A1EFF62" w14:textId="0CAD4DA7" w:rsidR="00F16194" w:rsidRDefault="004F025E" w:rsidP="004F025E">
            <w:pPr>
              <w:pBdr>
                <w:top w:val="nil"/>
                <w:left w:val="nil"/>
                <w:bottom w:val="nil"/>
                <w:right w:val="nil"/>
                <w:between w:val="nil"/>
              </w:pBdr>
              <w:spacing w:before="120" w:line="240" w:lineRule="auto"/>
              <w:jc w:val="left"/>
              <w:rPr>
                <w:color w:val="002060"/>
              </w:rPr>
            </w:pPr>
            <w:r>
              <w:rPr>
                <w:b w:val="0"/>
                <w:bCs/>
                <w:color w:val="002060"/>
              </w:rPr>
              <w:t>30</w:t>
            </w:r>
            <w:r w:rsidRPr="002C60DA">
              <w:rPr>
                <w:b w:val="0"/>
                <w:bCs/>
                <w:color w:val="002060"/>
              </w:rPr>
              <w:t xml:space="preserve"> </w:t>
            </w:r>
            <w:r>
              <w:rPr>
                <w:b w:val="0"/>
                <w:bCs/>
                <w:color w:val="002060"/>
              </w:rPr>
              <w:t>minutes</w:t>
            </w:r>
          </w:p>
        </w:tc>
        <w:tc>
          <w:tcPr>
            <w:tcW w:w="6469" w:type="dxa"/>
            <w:tcMar>
              <w:top w:w="284" w:type="dxa"/>
              <w:left w:w="284" w:type="dxa"/>
              <w:bottom w:w="284" w:type="dxa"/>
              <w:right w:w="284" w:type="dxa"/>
            </w:tcMar>
          </w:tcPr>
          <w:p w14:paraId="4E6A4FDA" w14:textId="5DE5F720" w:rsidR="004F025E" w:rsidRDefault="004F025E" w:rsidP="004F025E">
            <w:pPr>
              <w:pBdr>
                <w:top w:val="nil"/>
                <w:left w:val="nil"/>
                <w:bottom w:val="nil"/>
                <w:right w:val="nil"/>
                <w:between w:val="nil"/>
              </w:pBdr>
              <w:spacing w:before="120" w:after="120" w:line="360" w:lineRule="auto"/>
              <w:jc w:val="left"/>
              <w:cnfStyle w:val="000000000000" w:firstRow="0" w:lastRow="0" w:firstColumn="0" w:lastColumn="0" w:oddVBand="0" w:evenVBand="0" w:oddHBand="0" w:evenHBand="0" w:firstRowFirstColumn="0" w:firstRowLastColumn="0" w:lastRowFirstColumn="0" w:lastRowLastColumn="0"/>
            </w:pPr>
            <w:r w:rsidRPr="004F025E">
              <w:t>The trainer will introduce the concept of Health Apps related to Screening and Prevention. After a general overview about the topic, the trainer will show some examples of these health apps.</w:t>
            </w:r>
          </w:p>
          <w:p w14:paraId="7E766885" w14:textId="77777777" w:rsidR="00C200D4" w:rsidRDefault="00C200D4" w:rsidP="00C200D4">
            <w:pPr>
              <w:pBdr>
                <w:top w:val="nil"/>
                <w:left w:val="nil"/>
                <w:bottom w:val="nil"/>
                <w:right w:val="nil"/>
                <w:between w:val="nil"/>
              </w:pBdr>
              <w:spacing w:before="120" w:after="120" w:line="240" w:lineRule="auto"/>
              <w:jc w:val="left"/>
              <w:cnfStyle w:val="000000000000" w:firstRow="0" w:lastRow="0" w:firstColumn="0" w:lastColumn="0" w:oddVBand="0" w:evenVBand="0" w:oddHBand="0" w:evenHBand="0" w:firstRowFirstColumn="0" w:firstRowLastColumn="0" w:lastRowFirstColumn="0" w:lastRowLastColumn="0"/>
            </w:pPr>
            <w:r>
              <w:t xml:space="preserve">The aspects to be covered in this session are: </w:t>
            </w:r>
          </w:p>
          <w:p w14:paraId="1F94A058" w14:textId="59BEB7C6" w:rsidR="00C200D4" w:rsidRDefault="00C200D4" w:rsidP="00E25AA0">
            <w:pPr>
              <w:pStyle w:val="a"/>
              <w:cnfStyle w:val="000000000000" w:firstRow="0" w:lastRow="0" w:firstColumn="0" w:lastColumn="0" w:oddVBand="0" w:evenVBand="0" w:oddHBand="0" w:evenHBand="0" w:firstRowFirstColumn="0" w:firstRowLastColumn="0" w:lastRowFirstColumn="0" w:lastRowLastColumn="0"/>
            </w:pPr>
            <w:r>
              <w:t>Basic concepts about gender differences in health.</w:t>
            </w:r>
          </w:p>
          <w:p w14:paraId="23D80458" w14:textId="20188B3B" w:rsidR="00C200D4" w:rsidRDefault="00C200D4" w:rsidP="00E25AA0">
            <w:pPr>
              <w:pStyle w:val="a"/>
              <w:cnfStyle w:val="000000000000" w:firstRow="0" w:lastRow="0" w:firstColumn="0" w:lastColumn="0" w:oddVBand="0" w:evenVBand="0" w:oddHBand="0" w:evenHBand="0" w:firstRowFirstColumn="0" w:firstRowLastColumn="0" w:lastRowFirstColumn="0" w:lastRowLastColumn="0"/>
            </w:pPr>
            <w:r>
              <w:t>Gynecologic &amp; Breast cancers.</w:t>
            </w:r>
          </w:p>
          <w:p w14:paraId="312B7C89" w14:textId="67CEB960" w:rsidR="00C200D4" w:rsidRPr="00F16194" w:rsidRDefault="00C200D4" w:rsidP="00E25AA0">
            <w:pPr>
              <w:pStyle w:val="a"/>
              <w:cnfStyle w:val="000000000000" w:firstRow="0" w:lastRow="0" w:firstColumn="0" w:lastColumn="0" w:oddVBand="0" w:evenVBand="0" w:oddHBand="0" w:evenHBand="0" w:firstRowFirstColumn="0" w:firstRowLastColumn="0" w:lastRowFirstColumn="0" w:lastRowLastColumn="0"/>
            </w:pPr>
            <w:r>
              <w:t>Prevention and Screening</w:t>
            </w:r>
            <w:r w:rsidRPr="00F16194">
              <w:t>.</w:t>
            </w:r>
          </w:p>
          <w:p w14:paraId="6C556211" w14:textId="226F227F" w:rsidR="00C200D4" w:rsidRDefault="00C200D4" w:rsidP="00E25AA0">
            <w:pPr>
              <w:pStyle w:val="a"/>
              <w:cnfStyle w:val="000000000000" w:firstRow="0" w:lastRow="0" w:firstColumn="0" w:lastColumn="0" w:oddVBand="0" w:evenVBand="0" w:oddHBand="0" w:evenHBand="0" w:firstRowFirstColumn="0" w:firstRowLastColumn="0" w:lastRowFirstColumn="0" w:lastRowLastColumn="0"/>
            </w:pPr>
            <w:r>
              <w:t xml:space="preserve">Examples of Health Apps in this area. </w:t>
            </w:r>
          </w:p>
          <w:p w14:paraId="2238325D" w14:textId="73DC1531" w:rsidR="00F16194" w:rsidRPr="000A3985" w:rsidRDefault="00C200D4" w:rsidP="000A3985">
            <w:pPr>
              <w:pBdr>
                <w:top w:val="nil"/>
                <w:left w:val="nil"/>
                <w:bottom w:val="nil"/>
                <w:right w:val="nil"/>
                <w:between w:val="nil"/>
              </w:pBdr>
              <w:spacing w:before="120" w:after="120" w:line="360" w:lineRule="auto"/>
              <w:jc w:val="left"/>
              <w:cnfStyle w:val="000000000000" w:firstRow="0" w:lastRow="0" w:firstColumn="0" w:lastColumn="0" w:oddVBand="0" w:evenVBand="0" w:oddHBand="0" w:evenHBand="0" w:firstRowFirstColumn="0" w:firstRowLastColumn="0" w:lastRowFirstColumn="0" w:lastRowLastColumn="0"/>
            </w:pPr>
            <w:r>
              <w:t>Resource: PPT</w:t>
            </w:r>
          </w:p>
        </w:tc>
      </w:tr>
      <w:tr w:rsidR="00F16194" w:rsidRPr="00E8295C" w14:paraId="5FA33348" w14:textId="77777777" w:rsidTr="00AE0D00">
        <w:trPr>
          <w:trHeight w:val="723"/>
        </w:trPr>
        <w:tc>
          <w:tcPr>
            <w:cnfStyle w:val="001000000000" w:firstRow="0" w:lastRow="0" w:firstColumn="1" w:lastColumn="0" w:oddVBand="0" w:evenVBand="0" w:oddHBand="0" w:evenHBand="0" w:firstRowFirstColumn="0" w:firstRowLastColumn="0" w:lastRowFirstColumn="0" w:lastRowLastColumn="0"/>
            <w:tcW w:w="2547" w:type="dxa"/>
            <w:shd w:val="clear" w:color="auto" w:fill="DEEAF6" w:themeFill="accent5" w:themeFillTint="33"/>
            <w:tcMar>
              <w:top w:w="284" w:type="dxa"/>
              <w:left w:w="284" w:type="dxa"/>
              <w:bottom w:w="284" w:type="dxa"/>
              <w:right w:w="284" w:type="dxa"/>
            </w:tcMar>
          </w:tcPr>
          <w:p w14:paraId="62990158" w14:textId="40E59E46" w:rsidR="00D33E52" w:rsidRPr="002C60DA" w:rsidRDefault="00D33E52" w:rsidP="00D33E52">
            <w:pPr>
              <w:pBdr>
                <w:top w:val="nil"/>
                <w:left w:val="nil"/>
                <w:bottom w:val="nil"/>
                <w:right w:val="nil"/>
                <w:between w:val="nil"/>
              </w:pBdr>
              <w:spacing w:before="120" w:line="240" w:lineRule="auto"/>
              <w:jc w:val="left"/>
              <w:rPr>
                <w:b w:val="0"/>
                <w:bCs/>
                <w:color w:val="002060"/>
              </w:rPr>
            </w:pPr>
            <w:r>
              <w:rPr>
                <w:color w:val="002060"/>
              </w:rPr>
              <w:t>7</w:t>
            </w:r>
            <w:r w:rsidRPr="002C60DA">
              <w:rPr>
                <w:color w:val="002060"/>
              </w:rPr>
              <w:t>.1.</w:t>
            </w:r>
            <w:r>
              <w:rPr>
                <w:color w:val="002060"/>
              </w:rPr>
              <w:t>6</w:t>
            </w:r>
            <w:r w:rsidRPr="002C60DA">
              <w:rPr>
                <w:color w:val="002060"/>
              </w:rPr>
              <w:t xml:space="preserve">. </w:t>
            </w:r>
          </w:p>
          <w:p w14:paraId="22D575CC" w14:textId="6045601A" w:rsidR="00D33E52" w:rsidRDefault="00D33E52" w:rsidP="00D33E52">
            <w:pPr>
              <w:pBdr>
                <w:top w:val="nil"/>
                <w:left w:val="nil"/>
                <w:bottom w:val="nil"/>
                <w:right w:val="nil"/>
                <w:between w:val="nil"/>
              </w:pBdr>
              <w:spacing w:before="120" w:line="240" w:lineRule="auto"/>
              <w:jc w:val="left"/>
              <w:rPr>
                <w:b w:val="0"/>
                <w:color w:val="002060"/>
              </w:rPr>
            </w:pPr>
            <w:r>
              <w:rPr>
                <w:color w:val="002060"/>
              </w:rPr>
              <w:t>Menopause</w:t>
            </w:r>
          </w:p>
          <w:p w14:paraId="6094CB3E" w14:textId="7214CB01" w:rsidR="00F16194" w:rsidRDefault="00D33E52" w:rsidP="00D33E52">
            <w:pPr>
              <w:pBdr>
                <w:top w:val="nil"/>
                <w:left w:val="nil"/>
                <w:bottom w:val="nil"/>
                <w:right w:val="nil"/>
                <w:between w:val="nil"/>
              </w:pBdr>
              <w:spacing w:before="120" w:line="240" w:lineRule="auto"/>
              <w:jc w:val="left"/>
              <w:rPr>
                <w:color w:val="002060"/>
              </w:rPr>
            </w:pPr>
            <w:r>
              <w:rPr>
                <w:b w:val="0"/>
                <w:bCs/>
                <w:color w:val="002060"/>
              </w:rPr>
              <w:t>30</w:t>
            </w:r>
            <w:r w:rsidRPr="002C60DA">
              <w:rPr>
                <w:b w:val="0"/>
                <w:bCs/>
                <w:color w:val="002060"/>
              </w:rPr>
              <w:t xml:space="preserve"> </w:t>
            </w:r>
            <w:r>
              <w:rPr>
                <w:b w:val="0"/>
                <w:bCs/>
                <w:color w:val="002060"/>
              </w:rPr>
              <w:t>minutes</w:t>
            </w:r>
          </w:p>
        </w:tc>
        <w:tc>
          <w:tcPr>
            <w:tcW w:w="6469" w:type="dxa"/>
            <w:tcMar>
              <w:top w:w="284" w:type="dxa"/>
              <w:left w:w="284" w:type="dxa"/>
              <w:bottom w:w="284" w:type="dxa"/>
              <w:right w:w="284" w:type="dxa"/>
            </w:tcMar>
          </w:tcPr>
          <w:p w14:paraId="757C6917" w14:textId="77777777" w:rsidR="00F16194" w:rsidRDefault="00D33E52" w:rsidP="000A3985">
            <w:pPr>
              <w:pBdr>
                <w:top w:val="nil"/>
                <w:left w:val="nil"/>
                <w:bottom w:val="nil"/>
                <w:right w:val="nil"/>
                <w:between w:val="nil"/>
              </w:pBdr>
              <w:spacing w:before="120" w:after="120" w:line="360" w:lineRule="auto"/>
              <w:jc w:val="left"/>
              <w:cnfStyle w:val="000000000000" w:firstRow="0" w:lastRow="0" w:firstColumn="0" w:lastColumn="0" w:oddVBand="0" w:evenVBand="0" w:oddHBand="0" w:evenHBand="0" w:firstRowFirstColumn="0" w:firstRowLastColumn="0" w:lastRowFirstColumn="0" w:lastRowLastColumn="0"/>
            </w:pPr>
            <w:r w:rsidRPr="00D33E52">
              <w:t>The trainer will introduce the concept of Health Apps related to Menopause. After a general overview about the topic, the trainer will show some examples of these health apps.</w:t>
            </w:r>
          </w:p>
          <w:p w14:paraId="403417FD" w14:textId="77777777" w:rsidR="00D33E52" w:rsidRDefault="00D33E52" w:rsidP="00D33E52">
            <w:pPr>
              <w:pBdr>
                <w:top w:val="nil"/>
                <w:left w:val="nil"/>
                <w:bottom w:val="nil"/>
                <w:right w:val="nil"/>
                <w:between w:val="nil"/>
              </w:pBdr>
              <w:spacing w:before="120" w:after="120" w:line="240" w:lineRule="auto"/>
              <w:jc w:val="left"/>
              <w:cnfStyle w:val="000000000000" w:firstRow="0" w:lastRow="0" w:firstColumn="0" w:lastColumn="0" w:oddVBand="0" w:evenVBand="0" w:oddHBand="0" w:evenHBand="0" w:firstRowFirstColumn="0" w:firstRowLastColumn="0" w:lastRowFirstColumn="0" w:lastRowLastColumn="0"/>
            </w:pPr>
            <w:r>
              <w:t xml:space="preserve">The aspects to be covered in this session are: </w:t>
            </w:r>
          </w:p>
          <w:p w14:paraId="29892C17" w14:textId="568D8953" w:rsidR="00D33E52" w:rsidRDefault="00D33E52" w:rsidP="00E25AA0">
            <w:pPr>
              <w:pStyle w:val="a"/>
              <w:cnfStyle w:val="000000000000" w:firstRow="0" w:lastRow="0" w:firstColumn="0" w:lastColumn="0" w:oddVBand="0" w:evenVBand="0" w:oddHBand="0" w:evenHBand="0" w:firstRowFirstColumn="0" w:firstRowLastColumn="0" w:lastRowFirstColumn="0" w:lastRowLastColumn="0"/>
            </w:pPr>
            <w:r>
              <w:t>Basic concepts about menopause.</w:t>
            </w:r>
          </w:p>
          <w:p w14:paraId="0E6D2668" w14:textId="73CB8265" w:rsidR="00D33E52" w:rsidRDefault="00D33E52" w:rsidP="00E25AA0">
            <w:pPr>
              <w:pStyle w:val="a"/>
              <w:cnfStyle w:val="000000000000" w:firstRow="0" w:lastRow="0" w:firstColumn="0" w:lastColumn="0" w:oddVBand="0" w:evenVBand="0" w:oddHBand="0" w:evenHBand="0" w:firstRowFirstColumn="0" w:firstRowLastColumn="0" w:lastRowFirstColumn="0" w:lastRowLastColumn="0"/>
            </w:pPr>
            <w:r>
              <w:t>Benefits of menopause apps.</w:t>
            </w:r>
          </w:p>
          <w:p w14:paraId="69309971" w14:textId="77777777" w:rsidR="00D33E52" w:rsidRDefault="00D33E52" w:rsidP="00E25AA0">
            <w:pPr>
              <w:pStyle w:val="a"/>
              <w:cnfStyle w:val="000000000000" w:firstRow="0" w:lastRow="0" w:firstColumn="0" w:lastColumn="0" w:oddVBand="0" w:evenVBand="0" w:oddHBand="0" w:evenHBand="0" w:firstRowFirstColumn="0" w:firstRowLastColumn="0" w:lastRowFirstColumn="0" w:lastRowLastColumn="0"/>
            </w:pPr>
            <w:r>
              <w:t xml:space="preserve">Examples of Health Apps in this area. </w:t>
            </w:r>
          </w:p>
          <w:p w14:paraId="4745E65C" w14:textId="087B6922" w:rsidR="00D33E52" w:rsidRPr="000A3985" w:rsidRDefault="00D33E52" w:rsidP="00D33E52">
            <w:pPr>
              <w:pBdr>
                <w:top w:val="nil"/>
                <w:left w:val="nil"/>
                <w:bottom w:val="nil"/>
                <w:right w:val="nil"/>
                <w:between w:val="nil"/>
              </w:pBdr>
              <w:spacing w:before="120" w:after="120" w:line="360" w:lineRule="auto"/>
              <w:jc w:val="left"/>
              <w:cnfStyle w:val="000000000000" w:firstRow="0" w:lastRow="0" w:firstColumn="0" w:lastColumn="0" w:oddVBand="0" w:evenVBand="0" w:oddHBand="0" w:evenHBand="0" w:firstRowFirstColumn="0" w:firstRowLastColumn="0" w:lastRowFirstColumn="0" w:lastRowLastColumn="0"/>
            </w:pPr>
            <w:r>
              <w:lastRenderedPageBreak/>
              <w:t>Resource: PPT</w:t>
            </w:r>
          </w:p>
        </w:tc>
      </w:tr>
      <w:tr w:rsidR="00CD2DCC" w:rsidRPr="00E8295C" w14:paraId="4E7F81E7" w14:textId="77777777" w:rsidTr="00AE0D00">
        <w:tc>
          <w:tcPr>
            <w:cnfStyle w:val="001000000000" w:firstRow="0" w:lastRow="0" w:firstColumn="1" w:lastColumn="0" w:oddVBand="0" w:evenVBand="0" w:oddHBand="0" w:evenHBand="0" w:firstRowFirstColumn="0" w:firstRowLastColumn="0" w:lastRowFirstColumn="0" w:lastRowLastColumn="0"/>
            <w:tcW w:w="2547" w:type="dxa"/>
            <w:shd w:val="clear" w:color="auto" w:fill="DEEAF6" w:themeFill="accent5" w:themeFillTint="33"/>
            <w:tcMar>
              <w:top w:w="284" w:type="dxa"/>
              <w:left w:w="284" w:type="dxa"/>
              <w:bottom w:w="284" w:type="dxa"/>
              <w:right w:w="284" w:type="dxa"/>
            </w:tcMar>
          </w:tcPr>
          <w:p w14:paraId="02CE6070" w14:textId="6625E91F" w:rsidR="0056554E" w:rsidRPr="002C60DA" w:rsidRDefault="00D33E52" w:rsidP="0056554E">
            <w:pPr>
              <w:pBdr>
                <w:top w:val="nil"/>
                <w:left w:val="nil"/>
                <w:bottom w:val="nil"/>
                <w:right w:val="nil"/>
                <w:between w:val="nil"/>
              </w:pBdr>
              <w:spacing w:before="120" w:line="240" w:lineRule="auto"/>
              <w:jc w:val="left"/>
              <w:rPr>
                <w:color w:val="002060"/>
              </w:rPr>
            </w:pPr>
            <w:r>
              <w:rPr>
                <w:color w:val="002060"/>
              </w:rPr>
              <w:lastRenderedPageBreak/>
              <w:t>7</w:t>
            </w:r>
            <w:r w:rsidR="0056554E" w:rsidRPr="002C60DA">
              <w:rPr>
                <w:color w:val="002060"/>
              </w:rPr>
              <w:t>.1.</w:t>
            </w:r>
            <w:r w:rsidR="00DD762C">
              <w:rPr>
                <w:color w:val="002060"/>
              </w:rPr>
              <w:t>7</w:t>
            </w:r>
            <w:r w:rsidR="0056554E" w:rsidRPr="002C60DA">
              <w:rPr>
                <w:color w:val="002060"/>
              </w:rPr>
              <w:t xml:space="preserve">. </w:t>
            </w:r>
          </w:p>
          <w:p w14:paraId="42566BAC" w14:textId="77777777" w:rsidR="0056554E" w:rsidRPr="002C60DA" w:rsidRDefault="0056554E" w:rsidP="0056554E">
            <w:pPr>
              <w:pBdr>
                <w:top w:val="nil"/>
                <w:left w:val="nil"/>
                <w:bottom w:val="nil"/>
                <w:right w:val="nil"/>
                <w:between w:val="nil"/>
              </w:pBdr>
              <w:spacing w:before="120" w:line="240" w:lineRule="auto"/>
              <w:jc w:val="left"/>
              <w:rPr>
                <w:color w:val="002060"/>
              </w:rPr>
            </w:pPr>
            <w:r w:rsidRPr="002C60DA">
              <w:rPr>
                <w:color w:val="002060"/>
              </w:rPr>
              <w:t xml:space="preserve">Assessment </w:t>
            </w:r>
          </w:p>
          <w:p w14:paraId="7925DCFF" w14:textId="48F52A7C" w:rsidR="00CD2DCC" w:rsidRPr="002C60DA" w:rsidRDefault="00FC292D" w:rsidP="0056554E">
            <w:pPr>
              <w:spacing w:before="120" w:line="240" w:lineRule="auto"/>
              <w:jc w:val="left"/>
              <w:rPr>
                <w:b w:val="0"/>
                <w:bCs/>
                <w:iCs/>
                <w:color w:val="002060"/>
                <w:sz w:val="20"/>
                <w:szCs w:val="20"/>
                <w:highlight w:val="yellow"/>
                <w:lang w:val="en-US"/>
              </w:rPr>
            </w:pPr>
            <w:r>
              <w:rPr>
                <w:b w:val="0"/>
                <w:bCs/>
                <w:color w:val="002060"/>
              </w:rPr>
              <w:t>3</w:t>
            </w:r>
            <w:r w:rsidR="0056554E" w:rsidRPr="002C60DA">
              <w:rPr>
                <w:b w:val="0"/>
                <w:bCs/>
                <w:color w:val="002060"/>
              </w:rPr>
              <w:t>0 minutes</w:t>
            </w:r>
          </w:p>
        </w:tc>
        <w:tc>
          <w:tcPr>
            <w:tcW w:w="6469" w:type="dxa"/>
            <w:tcMar>
              <w:top w:w="284" w:type="dxa"/>
              <w:left w:w="284" w:type="dxa"/>
              <w:bottom w:w="284" w:type="dxa"/>
              <w:right w:w="284" w:type="dxa"/>
            </w:tcMar>
          </w:tcPr>
          <w:p w14:paraId="19E48614" w14:textId="3E711248" w:rsidR="0056554E" w:rsidRDefault="0056554E" w:rsidP="0056554E">
            <w:pPr>
              <w:jc w:val="left"/>
              <w:cnfStyle w:val="000000000000" w:firstRow="0" w:lastRow="0" w:firstColumn="0" w:lastColumn="0" w:oddVBand="0" w:evenVBand="0" w:oddHBand="0" w:evenHBand="0" w:firstRowFirstColumn="0" w:firstRowLastColumn="0" w:lastRowFirstColumn="0" w:lastRowLastColumn="0"/>
            </w:pPr>
            <w:r>
              <w:t xml:space="preserve">Learners will sit in a circle and discuss what they thought of the </w:t>
            </w:r>
            <w:r w:rsidR="00D33E52">
              <w:t>women’s</w:t>
            </w:r>
            <w:r>
              <w:t xml:space="preserve"> health</w:t>
            </w:r>
            <w:r w:rsidR="00D33E52">
              <w:t xml:space="preserve"> related</w:t>
            </w:r>
            <w:r>
              <w:t xml:space="preserve"> apps. Each of the learners will evaluate the</w:t>
            </w:r>
            <w:r w:rsidR="00DD762C">
              <w:t>se</w:t>
            </w:r>
            <w:r>
              <w:t xml:space="preserve"> apps and what they think are their greatest benefits. </w:t>
            </w:r>
          </w:p>
          <w:p w14:paraId="3C9C2D38" w14:textId="3D22E07A" w:rsidR="00CD2DCC" w:rsidRPr="00191EB7" w:rsidRDefault="0056554E" w:rsidP="003B461E">
            <w:pPr>
              <w:cnfStyle w:val="000000000000" w:firstRow="0" w:lastRow="0" w:firstColumn="0" w:lastColumn="0" w:oddVBand="0" w:evenVBand="0" w:oddHBand="0" w:evenHBand="0" w:firstRowFirstColumn="0" w:firstRowLastColumn="0" w:lastRowFirstColumn="0" w:lastRowLastColumn="0"/>
              <w:rPr>
                <w:i/>
                <w:color w:val="7030A0"/>
                <w:highlight w:val="yellow"/>
                <w:lang w:val="en-US"/>
              </w:rPr>
            </w:pPr>
            <w:r>
              <w:t>A satisfaction questionnaire will then be handed out, and the trainer will thank everyone for attending the sessions.</w:t>
            </w:r>
          </w:p>
        </w:tc>
      </w:tr>
      <w:bookmarkEnd w:id="33"/>
    </w:tbl>
    <w:p w14:paraId="6DAB8F84" w14:textId="7AFE0082" w:rsidR="00A11C89" w:rsidRDefault="00A11C89" w:rsidP="00FC14DF">
      <w:pPr>
        <w:spacing w:before="0" w:beforeAutospacing="0" w:after="160" w:afterAutospacing="0" w:line="259" w:lineRule="auto"/>
        <w:jc w:val="left"/>
      </w:pPr>
    </w:p>
    <w:p w14:paraId="5F868E8D" w14:textId="7D1EFB11" w:rsidR="006372A5" w:rsidRPr="005E5559" w:rsidRDefault="00A65A52" w:rsidP="00FC14DF">
      <w:pPr>
        <w:pStyle w:val="2"/>
      </w:pPr>
      <w:bookmarkStart w:id="38" w:name="_Toc152520681"/>
      <w:r w:rsidRPr="00A65A52">
        <w:rPr>
          <w:rStyle w:val="2Char"/>
          <w:bCs/>
          <w:iCs/>
        </w:rPr>
        <w:t>Experiential training session</w:t>
      </w:r>
      <w:bookmarkEnd w:id="38"/>
    </w:p>
    <w:tbl>
      <w:tblPr>
        <w:tblStyle w:val="Gitternetztabelle1hell-Akzent21"/>
        <w:tblW w:w="0" w:type="auto"/>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2547"/>
        <w:gridCol w:w="6469"/>
      </w:tblGrid>
      <w:tr w:rsidR="006372A5" w:rsidRPr="00E8295C" w14:paraId="650CED75" w14:textId="77777777" w:rsidTr="004611A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547" w:type="dxa"/>
            <w:shd w:val="clear" w:color="auto" w:fill="002060"/>
            <w:tcMar>
              <w:top w:w="284" w:type="dxa"/>
              <w:left w:w="284" w:type="dxa"/>
              <w:bottom w:w="284" w:type="dxa"/>
              <w:right w:w="284" w:type="dxa"/>
            </w:tcMar>
          </w:tcPr>
          <w:p w14:paraId="48179B54" w14:textId="77777777" w:rsidR="006372A5" w:rsidRPr="00642473" w:rsidRDefault="006372A5" w:rsidP="00FC14DF">
            <w:pPr>
              <w:pBdr>
                <w:top w:val="nil"/>
                <w:left w:val="nil"/>
                <w:bottom w:val="nil"/>
                <w:right w:val="nil"/>
                <w:between w:val="nil"/>
              </w:pBdr>
              <w:spacing w:before="120" w:line="240" w:lineRule="auto"/>
              <w:jc w:val="left"/>
              <w:rPr>
                <w:b w:val="0"/>
                <w:sz w:val="20"/>
                <w:szCs w:val="20"/>
              </w:rPr>
            </w:pPr>
            <w:r>
              <w:t>Step and duration</w:t>
            </w:r>
          </w:p>
        </w:tc>
        <w:tc>
          <w:tcPr>
            <w:tcW w:w="6469" w:type="dxa"/>
            <w:shd w:val="clear" w:color="auto" w:fill="002060"/>
            <w:tcMar>
              <w:top w:w="284" w:type="dxa"/>
              <w:left w:w="284" w:type="dxa"/>
              <w:bottom w:w="284" w:type="dxa"/>
              <w:right w:w="284" w:type="dxa"/>
            </w:tcMar>
          </w:tcPr>
          <w:p w14:paraId="4CAEB2C4" w14:textId="77777777" w:rsidR="006372A5" w:rsidRPr="00E8295C" w:rsidRDefault="006372A5" w:rsidP="00FC14DF">
            <w:pPr>
              <w:spacing w:line="360" w:lineRule="auto"/>
              <w:jc w:val="left"/>
              <w:cnfStyle w:val="100000000000" w:firstRow="1" w:lastRow="0" w:firstColumn="0" w:lastColumn="0" w:oddVBand="0" w:evenVBand="0" w:oddHBand="0" w:evenHBand="0" w:firstRowFirstColumn="0" w:firstRowLastColumn="0" w:lastRowFirstColumn="0" w:lastRowLastColumn="0"/>
              <w:rPr>
                <w:i/>
                <w:color w:val="7030A0"/>
                <w:highlight w:val="yellow"/>
                <w:lang w:val="en-US"/>
              </w:rPr>
            </w:pPr>
            <w:r>
              <w:t>Content</w:t>
            </w:r>
          </w:p>
        </w:tc>
      </w:tr>
      <w:tr w:rsidR="006372A5" w:rsidRPr="00E8295C" w14:paraId="6CF4AC0A" w14:textId="77777777" w:rsidTr="00C826EF">
        <w:tc>
          <w:tcPr>
            <w:cnfStyle w:val="001000000000" w:firstRow="0" w:lastRow="0" w:firstColumn="1" w:lastColumn="0" w:oddVBand="0" w:evenVBand="0" w:oddHBand="0" w:evenHBand="0" w:firstRowFirstColumn="0" w:firstRowLastColumn="0" w:lastRowFirstColumn="0" w:lastRowLastColumn="0"/>
            <w:tcW w:w="2547" w:type="dxa"/>
            <w:shd w:val="clear" w:color="auto" w:fill="DEEAF6" w:themeFill="accent5" w:themeFillTint="33"/>
            <w:tcMar>
              <w:top w:w="284" w:type="dxa"/>
              <w:left w:w="284" w:type="dxa"/>
              <w:bottom w:w="284" w:type="dxa"/>
              <w:right w:w="284" w:type="dxa"/>
            </w:tcMar>
          </w:tcPr>
          <w:p w14:paraId="12DC8B84" w14:textId="145FC6E3" w:rsidR="003A634B" w:rsidRPr="002C60DA" w:rsidRDefault="00DD762C" w:rsidP="00FC14DF">
            <w:pPr>
              <w:pBdr>
                <w:top w:val="nil"/>
                <w:left w:val="nil"/>
                <w:bottom w:val="nil"/>
                <w:right w:val="nil"/>
                <w:between w:val="nil"/>
              </w:pBdr>
              <w:spacing w:before="120" w:line="240" w:lineRule="auto"/>
              <w:jc w:val="left"/>
              <w:rPr>
                <w:b w:val="0"/>
                <w:bCs/>
                <w:color w:val="002060"/>
              </w:rPr>
            </w:pPr>
            <w:r>
              <w:rPr>
                <w:color w:val="002060"/>
              </w:rPr>
              <w:t>7</w:t>
            </w:r>
            <w:r w:rsidR="00A40D51" w:rsidRPr="002C60DA">
              <w:rPr>
                <w:color w:val="002060"/>
              </w:rPr>
              <w:t>.2</w:t>
            </w:r>
            <w:r w:rsidR="00B4215F" w:rsidRPr="002C60DA">
              <w:rPr>
                <w:color w:val="002060"/>
                <w:lang w:val="el-GR"/>
              </w:rPr>
              <w:t>.</w:t>
            </w:r>
            <w:r w:rsidR="00A40D51" w:rsidRPr="002C60DA">
              <w:rPr>
                <w:color w:val="002060"/>
              </w:rPr>
              <w:t xml:space="preserve"> </w:t>
            </w:r>
          </w:p>
          <w:p w14:paraId="6EA1507B" w14:textId="77777777" w:rsidR="006343AA" w:rsidRDefault="006343AA" w:rsidP="00FC14DF">
            <w:pPr>
              <w:spacing w:before="120" w:line="240" w:lineRule="auto"/>
              <w:jc w:val="left"/>
              <w:rPr>
                <w:b w:val="0"/>
                <w:color w:val="002060"/>
              </w:rPr>
            </w:pPr>
            <w:r w:rsidRPr="006343AA">
              <w:rPr>
                <w:bCs/>
                <w:color w:val="002060"/>
              </w:rPr>
              <w:t>Interactive use of health apps for Women’s health</w:t>
            </w:r>
          </w:p>
          <w:p w14:paraId="2D026E50" w14:textId="36A8390C" w:rsidR="006372A5" w:rsidRPr="00B36467" w:rsidRDefault="00A40D51" w:rsidP="00FC14DF">
            <w:pPr>
              <w:spacing w:before="120" w:line="240" w:lineRule="auto"/>
              <w:jc w:val="left"/>
              <w:rPr>
                <w:b w:val="0"/>
                <w:bCs/>
                <w:sz w:val="20"/>
                <w:szCs w:val="20"/>
                <w:highlight w:val="yellow"/>
                <w:lang w:val="en-US"/>
              </w:rPr>
            </w:pPr>
            <w:r w:rsidRPr="002C60DA">
              <w:rPr>
                <w:b w:val="0"/>
                <w:bCs/>
                <w:color w:val="002060"/>
              </w:rPr>
              <w:t>2 hours</w:t>
            </w:r>
          </w:p>
        </w:tc>
        <w:tc>
          <w:tcPr>
            <w:tcW w:w="6469" w:type="dxa"/>
            <w:tcMar>
              <w:top w:w="284" w:type="dxa"/>
              <w:left w:w="284" w:type="dxa"/>
              <w:bottom w:w="284" w:type="dxa"/>
              <w:right w:w="284" w:type="dxa"/>
            </w:tcMar>
            <w:vAlign w:val="center"/>
          </w:tcPr>
          <w:p w14:paraId="60D60D35" w14:textId="2C4FD8C6" w:rsidR="007978C7" w:rsidRPr="007978C7" w:rsidRDefault="007978C7" w:rsidP="007978C7">
            <w:pPr>
              <w:jc w:val="left"/>
              <w:cnfStyle w:val="000000000000" w:firstRow="0" w:lastRow="0" w:firstColumn="0" w:lastColumn="0" w:oddVBand="0" w:evenVBand="0" w:oddHBand="0" w:evenHBand="0" w:firstRowFirstColumn="0" w:firstRowLastColumn="0" w:lastRowFirstColumn="0" w:lastRowLastColumn="0"/>
            </w:pPr>
            <w:r w:rsidRPr="007978C7">
              <w:t xml:space="preserve">The trainer will ask learners to participate in a challenge in which they will have to use a </w:t>
            </w:r>
            <w:r w:rsidR="00DD762C">
              <w:t xml:space="preserve">women’s </w:t>
            </w:r>
            <w:r w:rsidRPr="007978C7">
              <w:t>health application. The trainer will explain how to do it and what the parts are. </w:t>
            </w:r>
          </w:p>
          <w:p w14:paraId="0A7A232A" w14:textId="77777777" w:rsidR="007978C7" w:rsidRDefault="007978C7" w:rsidP="007978C7">
            <w:pPr>
              <w:jc w:val="left"/>
              <w:cnfStyle w:val="000000000000" w:firstRow="0" w:lastRow="0" w:firstColumn="0" w:lastColumn="0" w:oddVBand="0" w:evenVBand="0" w:oddHBand="0" w:evenHBand="0" w:firstRowFirstColumn="0" w:firstRowLastColumn="0" w:lastRowFirstColumn="0" w:lastRowLastColumn="0"/>
            </w:pPr>
            <w:r w:rsidRPr="007978C7">
              <w:t>The activity will be carried out as follows:</w:t>
            </w:r>
          </w:p>
          <w:p w14:paraId="4DFE5523" w14:textId="422CE243" w:rsidR="007978C7" w:rsidRPr="007978C7" w:rsidRDefault="007978C7" w:rsidP="007978C7">
            <w:pPr>
              <w:jc w:val="left"/>
              <w:cnfStyle w:val="000000000000" w:firstRow="0" w:lastRow="0" w:firstColumn="0" w:lastColumn="0" w:oddVBand="0" w:evenVBand="0" w:oddHBand="0" w:evenHBand="0" w:firstRowFirstColumn="0" w:firstRowLastColumn="0" w:lastRowFirstColumn="0" w:lastRowLastColumn="0"/>
            </w:pPr>
            <w:r w:rsidRPr="007978C7">
              <w:t xml:space="preserve">The trainer will upload to the online platform step by step how </w:t>
            </w:r>
            <w:r w:rsidR="00DD762C">
              <w:t>learners</w:t>
            </w:r>
            <w:r w:rsidRPr="007978C7">
              <w:t xml:space="preserve"> have to perform the activity </w:t>
            </w:r>
            <w:r w:rsidR="00DD762C">
              <w:t>in order for them to</w:t>
            </w:r>
            <w:r w:rsidRPr="007978C7">
              <w:t xml:space="preserve"> do this activity asynchronous</w:t>
            </w:r>
          </w:p>
          <w:p w14:paraId="3114EED7" w14:textId="288EE505" w:rsidR="007978C7" w:rsidRPr="007978C7" w:rsidRDefault="007978C7" w:rsidP="00E25AA0">
            <w:pPr>
              <w:pStyle w:val="a"/>
              <w:cnfStyle w:val="000000000000" w:firstRow="0" w:lastRow="0" w:firstColumn="0" w:lastColumn="0" w:oddVBand="0" w:evenVBand="0" w:oddHBand="0" w:evenHBand="0" w:firstRowFirstColumn="0" w:firstRowLastColumn="0" w:lastRowFirstColumn="0" w:lastRowLastColumn="0"/>
            </w:pPr>
            <w:r w:rsidRPr="007978C7">
              <w:t xml:space="preserve">The first step is to </w:t>
            </w:r>
            <w:r w:rsidR="00DD762C">
              <w:t>define</w:t>
            </w:r>
            <w:r w:rsidRPr="007978C7">
              <w:t xml:space="preserve"> a </w:t>
            </w:r>
            <w:r w:rsidR="00DD762C">
              <w:t>specific area of interest in women’s health</w:t>
            </w:r>
            <w:r w:rsidRPr="007978C7">
              <w:t>.</w:t>
            </w:r>
          </w:p>
          <w:p w14:paraId="0B1B80C1" w14:textId="77777777" w:rsidR="007978C7" w:rsidRPr="007978C7" w:rsidRDefault="007978C7" w:rsidP="00E25AA0">
            <w:pPr>
              <w:pStyle w:val="a"/>
              <w:cnfStyle w:val="000000000000" w:firstRow="0" w:lastRow="0" w:firstColumn="0" w:lastColumn="0" w:oddVBand="0" w:evenVBand="0" w:oddHBand="0" w:evenHBand="0" w:firstRowFirstColumn="0" w:firstRowLastColumn="0" w:lastRowFirstColumn="0" w:lastRowLastColumn="0"/>
            </w:pPr>
            <w:r w:rsidRPr="007978C7">
              <w:t>Afterwards, they have to establish the objectives they want to achieve in order to know how to deal with the situation in an appropriate way. </w:t>
            </w:r>
          </w:p>
          <w:p w14:paraId="39272D00" w14:textId="3586FFCF" w:rsidR="007978C7" w:rsidRPr="007978C7" w:rsidRDefault="007978C7" w:rsidP="00E25AA0">
            <w:pPr>
              <w:pStyle w:val="a"/>
              <w:cnfStyle w:val="000000000000" w:firstRow="0" w:lastRow="0" w:firstColumn="0" w:lastColumn="0" w:oddVBand="0" w:evenVBand="0" w:oddHBand="0" w:evenHBand="0" w:firstRowFirstColumn="0" w:firstRowLastColumn="0" w:lastRowFirstColumn="0" w:lastRowLastColumn="0"/>
            </w:pPr>
            <w:r w:rsidRPr="007978C7">
              <w:lastRenderedPageBreak/>
              <w:t xml:space="preserve">Once the objectives have been established, each of the users has to select the </w:t>
            </w:r>
            <w:r w:rsidR="00DD762C">
              <w:t>women’s</w:t>
            </w:r>
            <w:r w:rsidRPr="007978C7">
              <w:t xml:space="preserve"> health application that they believe will help them the most to achieve their previously set objective.</w:t>
            </w:r>
          </w:p>
          <w:p w14:paraId="2EF63E61" w14:textId="77777777" w:rsidR="007978C7" w:rsidRPr="007978C7" w:rsidRDefault="007978C7" w:rsidP="00E25AA0">
            <w:pPr>
              <w:pStyle w:val="a"/>
              <w:cnfStyle w:val="000000000000" w:firstRow="0" w:lastRow="0" w:firstColumn="0" w:lastColumn="0" w:oddVBand="0" w:evenVBand="0" w:oddHBand="0" w:evenHBand="0" w:firstRowFirstColumn="0" w:firstRowLastColumn="0" w:lastRowFirstColumn="0" w:lastRowLastColumn="0"/>
            </w:pPr>
            <w:r w:rsidRPr="007978C7">
              <w:t>Once the app is selected, users have to download it to their mobile phone. </w:t>
            </w:r>
          </w:p>
          <w:p w14:paraId="37C3DFDD" w14:textId="77777777" w:rsidR="007978C7" w:rsidRPr="007978C7" w:rsidRDefault="007978C7" w:rsidP="00E25AA0">
            <w:pPr>
              <w:pStyle w:val="a"/>
              <w:cnfStyle w:val="000000000000" w:firstRow="0" w:lastRow="0" w:firstColumn="0" w:lastColumn="0" w:oddVBand="0" w:evenVBand="0" w:oddHBand="0" w:evenHBand="0" w:firstRowFirstColumn="0" w:firstRowLastColumn="0" w:lastRowFirstColumn="0" w:lastRowLastColumn="0"/>
            </w:pPr>
            <w:r w:rsidRPr="007978C7">
              <w:t>Their mission is to search the app and see all the functions it has. Use it for approximately 15 minutes every day for a week. </w:t>
            </w:r>
          </w:p>
          <w:p w14:paraId="706FE5D8" w14:textId="77777777" w:rsidR="007978C7" w:rsidRPr="007978C7" w:rsidRDefault="007978C7" w:rsidP="00E25AA0">
            <w:pPr>
              <w:pStyle w:val="a"/>
              <w:cnfStyle w:val="000000000000" w:firstRow="0" w:lastRow="0" w:firstColumn="0" w:lastColumn="0" w:oddVBand="0" w:evenVBand="0" w:oddHBand="0" w:evenHBand="0" w:firstRowFirstColumn="0" w:firstRowLastColumn="0" w:lastRowFirstColumn="0" w:lastRowLastColumn="0"/>
            </w:pPr>
            <w:r w:rsidRPr="007978C7">
              <w:t>After using the app for one week, each learner will comment on the online platform on how they found the application they selected, and if its functions really help and correspond to the objectives they had set for themselves. </w:t>
            </w:r>
          </w:p>
          <w:p w14:paraId="0FD17107" w14:textId="77777777" w:rsidR="007978C7" w:rsidRPr="007978C7" w:rsidRDefault="007978C7" w:rsidP="007978C7">
            <w:pPr>
              <w:spacing w:before="0" w:beforeAutospacing="0" w:after="0" w:afterAutospacing="0" w:line="240" w:lineRule="auto"/>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sz w:val="24"/>
                <w:szCs w:val="24"/>
                <w:lang w:eastAsia="es-ES"/>
              </w:rPr>
            </w:pPr>
          </w:p>
          <w:p w14:paraId="70E9E033" w14:textId="7B474CD1" w:rsidR="007978C7" w:rsidRPr="007978C7" w:rsidRDefault="007978C7" w:rsidP="006343AA">
            <w:pPr>
              <w:spacing w:before="0" w:beforeAutospacing="0" w:after="0" w:afterAutospacing="0" w:line="360" w:lineRule="auto"/>
              <w:jc w:val="left"/>
              <w:cnfStyle w:val="000000000000" w:firstRow="0" w:lastRow="0" w:firstColumn="0" w:lastColumn="0" w:oddVBand="0" w:evenVBand="0" w:oddHBand="0" w:evenHBand="0" w:firstRowFirstColumn="0" w:firstRowLastColumn="0" w:lastRowFirstColumn="0" w:lastRowLastColumn="0"/>
            </w:pPr>
            <w:r w:rsidRPr="007978C7">
              <w:t xml:space="preserve">With this activity, the trainer will assess </w:t>
            </w:r>
            <w:r w:rsidR="006343AA">
              <w:t>that</w:t>
            </w:r>
            <w:r w:rsidRPr="007978C7">
              <w:t xml:space="preserve"> learners </w:t>
            </w:r>
            <w:r w:rsidR="00DD762C">
              <w:t>are aware of the main aspects of women’s health</w:t>
            </w:r>
            <w:r w:rsidR="006343AA">
              <w:t xml:space="preserve"> and are able to</w:t>
            </w:r>
            <w:r w:rsidRPr="007978C7">
              <w:t xml:space="preserve"> set goals to manage them, and if they are able to select the</w:t>
            </w:r>
            <w:r w:rsidR="006343AA">
              <w:t xml:space="preserve"> </w:t>
            </w:r>
            <w:r w:rsidRPr="007978C7">
              <w:t>health app that best corresponds to the proposed objectives, as well as knowing how to use it correctly.</w:t>
            </w:r>
          </w:p>
          <w:p w14:paraId="5EE2654C" w14:textId="77777777" w:rsidR="003528BD" w:rsidRDefault="00886AFD" w:rsidP="00FF7036">
            <w:pPr>
              <w:jc w:val="left"/>
              <w:cnfStyle w:val="000000000000" w:firstRow="0" w:lastRow="0" w:firstColumn="0" w:lastColumn="0" w:oddVBand="0" w:evenVBand="0" w:oddHBand="0" w:evenHBand="0" w:firstRowFirstColumn="0" w:firstRowLastColumn="0" w:lastRowFirstColumn="0" w:lastRowLastColumn="0"/>
            </w:pPr>
            <w:r>
              <w:t xml:space="preserve">Resources: </w:t>
            </w:r>
          </w:p>
          <w:p w14:paraId="0F4BD56A" w14:textId="77777777" w:rsidR="003528BD" w:rsidRDefault="00886AFD" w:rsidP="00E25AA0">
            <w:pPr>
              <w:pStyle w:val="a"/>
              <w:numPr>
                <w:ilvl w:val="0"/>
                <w:numId w:val="8"/>
              </w:numPr>
              <w:cnfStyle w:val="000000000000" w:firstRow="0" w:lastRow="0" w:firstColumn="0" w:lastColumn="0" w:oddVBand="0" w:evenVBand="0" w:oddHBand="0" w:evenHBand="0" w:firstRowFirstColumn="0" w:firstRowLastColumn="0" w:lastRowFirstColumn="0" w:lastRowLastColumn="0"/>
            </w:pPr>
            <w:r>
              <w:t xml:space="preserve">Online Platform, </w:t>
            </w:r>
          </w:p>
          <w:p w14:paraId="7ED92F33" w14:textId="77496D2D" w:rsidR="006372A5" w:rsidRPr="003528BD" w:rsidRDefault="00886AFD" w:rsidP="00E25AA0">
            <w:pPr>
              <w:pStyle w:val="a"/>
              <w:numPr>
                <w:ilvl w:val="0"/>
                <w:numId w:val="8"/>
              </w:numPr>
              <w:cnfStyle w:val="000000000000" w:firstRow="0" w:lastRow="0" w:firstColumn="0" w:lastColumn="0" w:oddVBand="0" w:evenVBand="0" w:oddHBand="0" w:evenHBand="0" w:firstRowFirstColumn="0" w:firstRowLastColumn="0" w:lastRowFirstColumn="0" w:lastRowLastColumn="0"/>
              <w:rPr>
                <w:lang w:val="en-US"/>
              </w:rPr>
            </w:pPr>
            <w:r>
              <w:t>PPT and Mobile</w:t>
            </w:r>
            <w:r w:rsidR="003528BD" w:rsidRPr="003528BD">
              <w:rPr>
                <w:lang w:val="el-GR"/>
              </w:rPr>
              <w:t xml:space="preserve"> Α</w:t>
            </w:r>
            <w:r w:rsidR="003528BD" w:rsidRPr="003528BD">
              <w:rPr>
                <w:lang w:val="en-US"/>
              </w:rPr>
              <w:t>pps</w:t>
            </w:r>
          </w:p>
        </w:tc>
      </w:tr>
    </w:tbl>
    <w:p w14:paraId="375EB772" w14:textId="77777777" w:rsidR="004611AE" w:rsidRDefault="004611AE">
      <w:pPr>
        <w:spacing w:before="0" w:beforeAutospacing="0" w:after="160" w:afterAutospacing="0" w:line="259" w:lineRule="auto"/>
        <w:jc w:val="left"/>
        <w:rPr>
          <w:rStyle w:val="2Char"/>
          <w:bCs/>
        </w:rPr>
      </w:pPr>
      <w:r>
        <w:rPr>
          <w:rStyle w:val="2Char"/>
          <w:bCs/>
          <w:iCs w:val="0"/>
        </w:rPr>
        <w:lastRenderedPageBreak/>
        <w:br w:type="page"/>
      </w:r>
    </w:p>
    <w:p w14:paraId="6C7CEFF1" w14:textId="05AE7418" w:rsidR="00834196" w:rsidRPr="005E5559" w:rsidRDefault="00834196" w:rsidP="00FC14DF">
      <w:pPr>
        <w:pStyle w:val="2"/>
      </w:pPr>
      <w:bookmarkStart w:id="39" w:name="_Toc152520682"/>
      <w:r w:rsidRPr="009F06BD">
        <w:rPr>
          <w:rStyle w:val="2Char"/>
          <w:bCs/>
          <w:iCs/>
        </w:rPr>
        <w:lastRenderedPageBreak/>
        <w:t>Self-learning supported by online training tools</w:t>
      </w:r>
      <w:bookmarkEnd w:id="39"/>
    </w:p>
    <w:tbl>
      <w:tblPr>
        <w:tblStyle w:val="Gitternetztabelle1hell-Akzent21"/>
        <w:tblW w:w="0" w:type="auto"/>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2547"/>
        <w:gridCol w:w="6469"/>
      </w:tblGrid>
      <w:tr w:rsidR="00834196" w:rsidRPr="00E8295C" w14:paraId="4213396F" w14:textId="77777777" w:rsidTr="00BB09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shd w:val="clear" w:color="auto" w:fill="002060"/>
            <w:tcMar>
              <w:top w:w="284" w:type="dxa"/>
              <w:left w:w="284" w:type="dxa"/>
              <w:bottom w:w="284" w:type="dxa"/>
              <w:right w:w="284" w:type="dxa"/>
            </w:tcMar>
          </w:tcPr>
          <w:p w14:paraId="100DEDE9" w14:textId="77777777" w:rsidR="00834196" w:rsidRPr="00642473" w:rsidRDefault="00834196" w:rsidP="00FC14DF">
            <w:pPr>
              <w:pBdr>
                <w:top w:val="nil"/>
                <w:left w:val="nil"/>
                <w:bottom w:val="nil"/>
                <w:right w:val="nil"/>
                <w:between w:val="nil"/>
              </w:pBdr>
              <w:spacing w:before="120" w:line="240" w:lineRule="auto"/>
              <w:jc w:val="left"/>
              <w:rPr>
                <w:b w:val="0"/>
                <w:sz w:val="20"/>
                <w:szCs w:val="20"/>
              </w:rPr>
            </w:pPr>
            <w:r>
              <w:t>Step and duration</w:t>
            </w:r>
          </w:p>
        </w:tc>
        <w:tc>
          <w:tcPr>
            <w:tcW w:w="6469" w:type="dxa"/>
            <w:shd w:val="clear" w:color="auto" w:fill="002060"/>
            <w:tcMar>
              <w:top w:w="284" w:type="dxa"/>
              <w:left w:w="284" w:type="dxa"/>
              <w:bottom w:w="284" w:type="dxa"/>
              <w:right w:w="284" w:type="dxa"/>
            </w:tcMar>
          </w:tcPr>
          <w:p w14:paraId="016CB2C7" w14:textId="77777777" w:rsidR="00834196" w:rsidRPr="00E8295C" w:rsidRDefault="00834196" w:rsidP="00FC14DF">
            <w:pPr>
              <w:spacing w:line="360" w:lineRule="auto"/>
              <w:jc w:val="left"/>
              <w:cnfStyle w:val="100000000000" w:firstRow="1" w:lastRow="0" w:firstColumn="0" w:lastColumn="0" w:oddVBand="0" w:evenVBand="0" w:oddHBand="0" w:evenHBand="0" w:firstRowFirstColumn="0" w:firstRowLastColumn="0" w:lastRowFirstColumn="0" w:lastRowLastColumn="0"/>
              <w:rPr>
                <w:i/>
                <w:color w:val="7030A0"/>
                <w:highlight w:val="yellow"/>
                <w:lang w:val="en-US"/>
              </w:rPr>
            </w:pPr>
            <w:r>
              <w:t>Content</w:t>
            </w:r>
          </w:p>
        </w:tc>
      </w:tr>
      <w:tr w:rsidR="00834196" w:rsidRPr="00E8295C" w14:paraId="33F54F41" w14:textId="77777777" w:rsidTr="00FF7036">
        <w:trPr>
          <w:trHeight w:val="4907"/>
        </w:trPr>
        <w:tc>
          <w:tcPr>
            <w:cnfStyle w:val="001000000000" w:firstRow="0" w:lastRow="0" w:firstColumn="1" w:lastColumn="0" w:oddVBand="0" w:evenVBand="0" w:oddHBand="0" w:evenHBand="0" w:firstRowFirstColumn="0" w:firstRowLastColumn="0" w:lastRowFirstColumn="0" w:lastRowLastColumn="0"/>
            <w:tcW w:w="2547" w:type="dxa"/>
            <w:shd w:val="clear" w:color="auto" w:fill="DEEAF6" w:themeFill="accent5" w:themeFillTint="33"/>
            <w:tcMar>
              <w:top w:w="284" w:type="dxa"/>
              <w:left w:w="284" w:type="dxa"/>
              <w:bottom w:w="284" w:type="dxa"/>
              <w:right w:w="284" w:type="dxa"/>
            </w:tcMar>
          </w:tcPr>
          <w:p w14:paraId="00299120" w14:textId="45FEEE79" w:rsidR="007757C6" w:rsidRPr="002C60DA" w:rsidRDefault="006343AA" w:rsidP="00FC14DF">
            <w:pPr>
              <w:pBdr>
                <w:top w:val="nil"/>
                <w:left w:val="nil"/>
                <w:bottom w:val="nil"/>
                <w:right w:val="nil"/>
                <w:between w:val="nil"/>
              </w:pBdr>
              <w:spacing w:before="120" w:line="240" w:lineRule="auto"/>
              <w:jc w:val="left"/>
              <w:rPr>
                <w:b w:val="0"/>
                <w:bCs/>
                <w:color w:val="002060"/>
                <w:lang w:val="en-US"/>
              </w:rPr>
            </w:pPr>
            <w:r>
              <w:rPr>
                <w:color w:val="002060"/>
              </w:rPr>
              <w:t>7</w:t>
            </w:r>
            <w:r w:rsidR="00834196" w:rsidRPr="002C60DA">
              <w:rPr>
                <w:color w:val="002060"/>
              </w:rPr>
              <w:t>.</w:t>
            </w:r>
            <w:r w:rsidR="00834196" w:rsidRPr="002C60DA">
              <w:rPr>
                <w:color w:val="002060"/>
                <w:lang w:val="el-GR"/>
              </w:rPr>
              <w:t>3</w:t>
            </w:r>
            <w:r w:rsidR="007757C6" w:rsidRPr="002C60DA">
              <w:rPr>
                <w:color w:val="002060"/>
                <w:lang w:val="en-US"/>
              </w:rPr>
              <w:t>.</w:t>
            </w:r>
          </w:p>
          <w:p w14:paraId="768F398E" w14:textId="55B11938" w:rsidR="00834196" w:rsidRPr="002C60DA" w:rsidRDefault="00834196" w:rsidP="00FC14DF">
            <w:pPr>
              <w:pBdr>
                <w:top w:val="nil"/>
                <w:left w:val="nil"/>
                <w:bottom w:val="nil"/>
                <w:right w:val="nil"/>
                <w:between w:val="nil"/>
              </w:pBdr>
              <w:spacing w:before="120" w:line="240" w:lineRule="auto"/>
              <w:jc w:val="left"/>
              <w:rPr>
                <w:color w:val="002060"/>
              </w:rPr>
            </w:pPr>
            <w:r w:rsidRPr="002C60DA">
              <w:rPr>
                <w:color w:val="002060"/>
              </w:rPr>
              <w:t>Self-Assessment</w:t>
            </w:r>
          </w:p>
          <w:p w14:paraId="6F9FE6E8" w14:textId="77777777" w:rsidR="00834196" w:rsidRPr="002E7805" w:rsidRDefault="00834196" w:rsidP="00FC14DF">
            <w:pPr>
              <w:jc w:val="left"/>
              <w:rPr>
                <w:b w:val="0"/>
                <w:bCs/>
                <w:sz w:val="20"/>
                <w:szCs w:val="20"/>
                <w:highlight w:val="yellow"/>
                <w:lang w:val="en-US"/>
              </w:rPr>
            </w:pPr>
            <w:r w:rsidRPr="002C60DA">
              <w:rPr>
                <w:b w:val="0"/>
                <w:bCs/>
                <w:color w:val="002060"/>
              </w:rPr>
              <w:t>1:30 hours</w:t>
            </w:r>
          </w:p>
        </w:tc>
        <w:tc>
          <w:tcPr>
            <w:tcW w:w="6469" w:type="dxa"/>
            <w:tcMar>
              <w:top w:w="284" w:type="dxa"/>
              <w:left w:w="284" w:type="dxa"/>
              <w:bottom w:w="284" w:type="dxa"/>
              <w:right w:w="284" w:type="dxa"/>
            </w:tcMar>
            <w:vAlign w:val="center"/>
          </w:tcPr>
          <w:p w14:paraId="3F89CF25" w14:textId="77777777" w:rsidR="006343AA" w:rsidRPr="006343AA" w:rsidRDefault="006343AA" w:rsidP="006343AA">
            <w:pPr>
              <w:jc w:val="left"/>
              <w:cnfStyle w:val="000000000000" w:firstRow="0" w:lastRow="0" w:firstColumn="0" w:lastColumn="0" w:oddVBand="0" w:evenVBand="0" w:oddHBand="0" w:evenHBand="0" w:firstRowFirstColumn="0" w:firstRowLastColumn="0" w:lastRowFirstColumn="0" w:lastRowLastColumn="0"/>
            </w:pPr>
            <w:r w:rsidRPr="006343AA">
              <w:t>The trainer will ask the learners to complete a Quiz in the e-Training Platform in order to assess the knowledge gained from the two previous sections. </w:t>
            </w:r>
          </w:p>
          <w:p w14:paraId="646A48E4" w14:textId="7DC97AF9" w:rsidR="00834196" w:rsidRDefault="00834196" w:rsidP="00FC14DF">
            <w:pPr>
              <w:jc w:val="left"/>
              <w:cnfStyle w:val="000000000000" w:firstRow="0" w:lastRow="0" w:firstColumn="0" w:lastColumn="0" w:oddVBand="0" w:evenVBand="0" w:oddHBand="0" w:evenHBand="0" w:firstRowFirstColumn="0" w:firstRowLastColumn="0" w:lastRowFirstColumn="0" w:lastRowLastColumn="0"/>
            </w:pPr>
            <w:r>
              <w:t>This questionnaire will assess:</w:t>
            </w:r>
          </w:p>
          <w:p w14:paraId="5C7B4159" w14:textId="56DD4212" w:rsidR="00834196" w:rsidRDefault="00834196" w:rsidP="00E25AA0">
            <w:pPr>
              <w:pStyle w:val="a"/>
              <w:cnfStyle w:val="000000000000" w:firstRow="0" w:lastRow="0" w:firstColumn="0" w:lastColumn="0" w:oddVBand="0" w:evenVBand="0" w:oddHBand="0" w:evenHBand="0" w:firstRowFirstColumn="0" w:firstRowLastColumn="0" w:lastRowFirstColumn="0" w:lastRowLastColumn="0"/>
            </w:pPr>
            <w:r>
              <w:t xml:space="preserve">Importance of </w:t>
            </w:r>
            <w:r w:rsidR="00B477DE">
              <w:t>women’s</w:t>
            </w:r>
            <w:r>
              <w:t xml:space="preserve"> health and the impact it </w:t>
            </w:r>
            <w:r w:rsidR="00142CFA">
              <w:t>has on the community as a whole</w:t>
            </w:r>
            <w:r>
              <w:t xml:space="preserve">. </w:t>
            </w:r>
          </w:p>
          <w:p w14:paraId="013CA075" w14:textId="73908071" w:rsidR="00142CFA" w:rsidRDefault="00142CFA" w:rsidP="00E25AA0">
            <w:pPr>
              <w:pStyle w:val="a"/>
              <w:cnfStyle w:val="000000000000" w:firstRow="0" w:lastRow="0" w:firstColumn="0" w:lastColumn="0" w:oddVBand="0" w:evenVBand="0" w:oddHBand="0" w:evenHBand="0" w:firstRowFirstColumn="0" w:firstRowLastColumn="0" w:lastRowFirstColumn="0" w:lastRowLastColumn="0"/>
            </w:pPr>
            <w:r>
              <w:t>Basic knowledge of Women’s health issues.</w:t>
            </w:r>
          </w:p>
          <w:p w14:paraId="7D171922" w14:textId="23BFC48F" w:rsidR="00142CFA" w:rsidRDefault="00142CFA" w:rsidP="00E25AA0">
            <w:pPr>
              <w:pStyle w:val="a"/>
              <w:cnfStyle w:val="000000000000" w:firstRow="0" w:lastRow="0" w:firstColumn="0" w:lastColumn="0" w:oddVBand="0" w:evenVBand="0" w:oddHBand="0" w:evenHBand="0" w:firstRowFirstColumn="0" w:firstRowLastColumn="0" w:lastRowFirstColumn="0" w:lastRowLastColumn="0"/>
            </w:pPr>
            <w:r>
              <w:t>Role of women’s health apps in self-care.</w:t>
            </w:r>
          </w:p>
          <w:p w14:paraId="42B22AFB" w14:textId="0EE4731A" w:rsidR="00834196" w:rsidRDefault="00834196" w:rsidP="00FC14DF">
            <w:pPr>
              <w:jc w:val="left"/>
              <w:cnfStyle w:val="000000000000" w:firstRow="0" w:lastRow="0" w:firstColumn="0" w:lastColumn="0" w:oddVBand="0" w:evenVBand="0" w:oddHBand="0" w:evenHBand="0" w:firstRowFirstColumn="0" w:firstRowLastColumn="0" w:lastRowFirstColumn="0" w:lastRowLastColumn="0"/>
            </w:pPr>
            <w:r>
              <w:t xml:space="preserve">Based on the results, the trainer will help each of the users in the aspects that they have more difficulties with. </w:t>
            </w:r>
          </w:p>
          <w:p w14:paraId="5768276A" w14:textId="77777777" w:rsidR="00142CFA" w:rsidRPr="006343AA" w:rsidRDefault="00142CFA" w:rsidP="00142CFA">
            <w:pPr>
              <w:jc w:val="left"/>
              <w:cnfStyle w:val="000000000000" w:firstRow="0" w:lastRow="0" w:firstColumn="0" w:lastColumn="0" w:oddVBand="0" w:evenVBand="0" w:oddHBand="0" w:evenHBand="0" w:firstRowFirstColumn="0" w:firstRowLastColumn="0" w:lastRowFirstColumn="0" w:lastRowLastColumn="0"/>
            </w:pPr>
            <w:r w:rsidRPr="006343AA">
              <w:t>Trainees will report to each other their experiences using the health app and share a conclusion on benefits of the apps for women’s health in their own lives.</w:t>
            </w:r>
          </w:p>
          <w:p w14:paraId="12F42F0C" w14:textId="77777777" w:rsidR="00FF7036" w:rsidRDefault="00834196" w:rsidP="00FF7036">
            <w:pPr>
              <w:jc w:val="left"/>
              <w:cnfStyle w:val="000000000000" w:firstRow="0" w:lastRow="0" w:firstColumn="0" w:lastColumn="0" w:oddVBand="0" w:evenVBand="0" w:oddHBand="0" w:evenHBand="0" w:firstRowFirstColumn="0" w:firstRowLastColumn="0" w:lastRowFirstColumn="0" w:lastRowLastColumn="0"/>
            </w:pPr>
            <w:r>
              <w:t xml:space="preserve">Resources: </w:t>
            </w:r>
          </w:p>
          <w:p w14:paraId="52F89EE9" w14:textId="77777777" w:rsidR="00FF7036" w:rsidRDefault="00834196" w:rsidP="00E25AA0">
            <w:pPr>
              <w:pStyle w:val="a"/>
              <w:numPr>
                <w:ilvl w:val="0"/>
                <w:numId w:val="12"/>
              </w:numPr>
              <w:cnfStyle w:val="000000000000" w:firstRow="0" w:lastRow="0" w:firstColumn="0" w:lastColumn="0" w:oddVBand="0" w:evenVBand="0" w:oddHBand="0" w:evenHBand="0" w:firstRowFirstColumn="0" w:firstRowLastColumn="0" w:lastRowFirstColumn="0" w:lastRowLastColumn="0"/>
            </w:pPr>
            <w:r>
              <w:t xml:space="preserve">Questionnaire. </w:t>
            </w:r>
          </w:p>
          <w:p w14:paraId="4827A517" w14:textId="3CBDA891" w:rsidR="00834196" w:rsidRPr="00111A0D" w:rsidRDefault="00834196" w:rsidP="00E25AA0">
            <w:pPr>
              <w:pStyle w:val="a"/>
              <w:numPr>
                <w:ilvl w:val="0"/>
                <w:numId w:val="12"/>
              </w:numPr>
              <w:cnfStyle w:val="000000000000" w:firstRow="0" w:lastRow="0" w:firstColumn="0" w:lastColumn="0" w:oddVBand="0" w:evenVBand="0" w:oddHBand="0" w:evenHBand="0" w:firstRowFirstColumn="0" w:firstRowLastColumn="0" w:lastRowFirstColumn="0" w:lastRowLastColumn="0"/>
            </w:pPr>
            <w:r>
              <w:t>Online training platform.</w:t>
            </w:r>
          </w:p>
        </w:tc>
      </w:tr>
    </w:tbl>
    <w:p w14:paraId="7532ED4A" w14:textId="625B4C03" w:rsidR="00A6629C" w:rsidRPr="005E5559" w:rsidRDefault="00347CAA" w:rsidP="00A6629C">
      <w:pPr>
        <w:pStyle w:val="2"/>
      </w:pPr>
      <w:bookmarkStart w:id="40" w:name="_Toc152520683"/>
      <w:r w:rsidRPr="00347CAA">
        <w:rPr>
          <w:rStyle w:val="2Char"/>
          <w:bCs/>
          <w:iCs/>
        </w:rPr>
        <w:t>Closure session</w:t>
      </w:r>
      <w:bookmarkEnd w:id="40"/>
      <w:r>
        <w:rPr>
          <w:rStyle w:val="2Char"/>
          <w:bCs/>
          <w:iCs/>
        </w:rPr>
        <w:t xml:space="preserve"> </w:t>
      </w:r>
    </w:p>
    <w:tbl>
      <w:tblPr>
        <w:tblStyle w:val="Gitternetztabelle1hell-Akzent21"/>
        <w:tblW w:w="0" w:type="auto"/>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2547"/>
        <w:gridCol w:w="6469"/>
      </w:tblGrid>
      <w:tr w:rsidR="00A6629C" w:rsidRPr="00E8295C" w14:paraId="240DBB33" w14:textId="77777777" w:rsidTr="00BB09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shd w:val="clear" w:color="auto" w:fill="002060"/>
            <w:tcMar>
              <w:top w:w="284" w:type="dxa"/>
              <w:left w:w="284" w:type="dxa"/>
              <w:bottom w:w="284" w:type="dxa"/>
              <w:right w:w="284" w:type="dxa"/>
            </w:tcMar>
          </w:tcPr>
          <w:p w14:paraId="3DC62033" w14:textId="77777777" w:rsidR="00A6629C" w:rsidRPr="00642473" w:rsidRDefault="00A6629C" w:rsidP="00BB0933">
            <w:pPr>
              <w:pBdr>
                <w:top w:val="nil"/>
                <w:left w:val="nil"/>
                <w:bottom w:val="nil"/>
                <w:right w:val="nil"/>
                <w:between w:val="nil"/>
              </w:pBdr>
              <w:spacing w:before="120" w:line="240" w:lineRule="auto"/>
              <w:jc w:val="left"/>
              <w:rPr>
                <w:b w:val="0"/>
                <w:sz w:val="20"/>
                <w:szCs w:val="20"/>
              </w:rPr>
            </w:pPr>
            <w:r>
              <w:t>Step and duration</w:t>
            </w:r>
          </w:p>
        </w:tc>
        <w:tc>
          <w:tcPr>
            <w:tcW w:w="6469" w:type="dxa"/>
            <w:shd w:val="clear" w:color="auto" w:fill="002060"/>
            <w:tcMar>
              <w:top w:w="284" w:type="dxa"/>
              <w:left w:w="284" w:type="dxa"/>
              <w:bottom w:w="284" w:type="dxa"/>
              <w:right w:w="284" w:type="dxa"/>
            </w:tcMar>
          </w:tcPr>
          <w:p w14:paraId="74CE2927" w14:textId="77777777" w:rsidR="00A6629C" w:rsidRPr="00E8295C" w:rsidRDefault="00A6629C" w:rsidP="00BB0933">
            <w:pPr>
              <w:spacing w:line="360" w:lineRule="auto"/>
              <w:jc w:val="left"/>
              <w:cnfStyle w:val="100000000000" w:firstRow="1" w:lastRow="0" w:firstColumn="0" w:lastColumn="0" w:oddVBand="0" w:evenVBand="0" w:oddHBand="0" w:evenHBand="0" w:firstRowFirstColumn="0" w:firstRowLastColumn="0" w:lastRowFirstColumn="0" w:lastRowLastColumn="0"/>
              <w:rPr>
                <w:i/>
                <w:color w:val="7030A0"/>
                <w:highlight w:val="yellow"/>
                <w:lang w:val="en-US"/>
              </w:rPr>
            </w:pPr>
            <w:r>
              <w:t>Content</w:t>
            </w:r>
          </w:p>
        </w:tc>
      </w:tr>
      <w:tr w:rsidR="00A6629C" w:rsidRPr="00E8295C" w14:paraId="38FA1B62" w14:textId="77777777" w:rsidTr="000B3F46">
        <w:tc>
          <w:tcPr>
            <w:cnfStyle w:val="001000000000" w:firstRow="0" w:lastRow="0" w:firstColumn="1" w:lastColumn="0" w:oddVBand="0" w:evenVBand="0" w:oddHBand="0" w:evenHBand="0" w:firstRowFirstColumn="0" w:firstRowLastColumn="0" w:lastRowFirstColumn="0" w:lastRowLastColumn="0"/>
            <w:tcW w:w="2547" w:type="dxa"/>
            <w:shd w:val="clear" w:color="auto" w:fill="DEEAF6" w:themeFill="accent5" w:themeFillTint="33"/>
            <w:tcMar>
              <w:top w:w="284" w:type="dxa"/>
              <w:left w:w="284" w:type="dxa"/>
              <w:bottom w:w="284" w:type="dxa"/>
              <w:right w:w="284" w:type="dxa"/>
            </w:tcMar>
          </w:tcPr>
          <w:p w14:paraId="3DD35B16" w14:textId="4E2EC74E" w:rsidR="00A6629C" w:rsidRPr="002C60DA" w:rsidRDefault="00142CFA" w:rsidP="00BB0933">
            <w:pPr>
              <w:pBdr>
                <w:top w:val="nil"/>
                <w:left w:val="nil"/>
                <w:bottom w:val="nil"/>
                <w:right w:val="nil"/>
                <w:between w:val="nil"/>
              </w:pBdr>
              <w:spacing w:before="120" w:line="240" w:lineRule="auto"/>
              <w:jc w:val="left"/>
              <w:rPr>
                <w:color w:val="002060"/>
                <w:lang w:val="en-US"/>
              </w:rPr>
            </w:pPr>
            <w:r>
              <w:rPr>
                <w:color w:val="002060"/>
              </w:rPr>
              <w:t>7</w:t>
            </w:r>
            <w:r w:rsidR="00A6629C" w:rsidRPr="002C60DA">
              <w:rPr>
                <w:color w:val="002060"/>
              </w:rPr>
              <w:t>.</w:t>
            </w:r>
            <w:r w:rsidR="004A3508" w:rsidRPr="002C60DA">
              <w:rPr>
                <w:color w:val="002060"/>
                <w:lang w:val="en-US"/>
              </w:rPr>
              <w:t>4</w:t>
            </w:r>
            <w:r w:rsidR="00A6629C" w:rsidRPr="002C60DA">
              <w:rPr>
                <w:color w:val="002060"/>
                <w:lang w:val="en-US"/>
              </w:rPr>
              <w:t>.</w:t>
            </w:r>
          </w:p>
          <w:p w14:paraId="705A2060" w14:textId="0D743FD2" w:rsidR="00A6629C" w:rsidRPr="002C60DA" w:rsidRDefault="004A3508" w:rsidP="00BB0933">
            <w:pPr>
              <w:pBdr>
                <w:top w:val="nil"/>
                <w:left w:val="nil"/>
                <w:bottom w:val="nil"/>
                <w:right w:val="nil"/>
                <w:between w:val="nil"/>
              </w:pBdr>
              <w:spacing w:before="120" w:line="240" w:lineRule="auto"/>
              <w:jc w:val="left"/>
              <w:rPr>
                <w:color w:val="002060"/>
              </w:rPr>
            </w:pPr>
            <w:r w:rsidRPr="002C60DA">
              <w:rPr>
                <w:color w:val="002060"/>
              </w:rPr>
              <w:t>Closing</w:t>
            </w:r>
          </w:p>
          <w:p w14:paraId="4C98E45B" w14:textId="677C4519" w:rsidR="00A6629C" w:rsidRPr="002E7805" w:rsidRDefault="00716B15" w:rsidP="00BB0933">
            <w:pPr>
              <w:jc w:val="left"/>
              <w:rPr>
                <w:b w:val="0"/>
                <w:bCs/>
                <w:sz w:val="20"/>
                <w:szCs w:val="20"/>
                <w:highlight w:val="yellow"/>
                <w:lang w:val="en-US"/>
              </w:rPr>
            </w:pPr>
            <w:r>
              <w:rPr>
                <w:b w:val="0"/>
                <w:bCs/>
                <w:color w:val="002060"/>
              </w:rPr>
              <w:t>30 minutes</w:t>
            </w:r>
          </w:p>
        </w:tc>
        <w:tc>
          <w:tcPr>
            <w:tcW w:w="6469" w:type="dxa"/>
            <w:tcMar>
              <w:top w:w="284" w:type="dxa"/>
              <w:left w:w="284" w:type="dxa"/>
              <w:bottom w:w="284" w:type="dxa"/>
              <w:right w:w="284" w:type="dxa"/>
            </w:tcMar>
            <w:vAlign w:val="center"/>
          </w:tcPr>
          <w:p w14:paraId="21BA2332" w14:textId="24ACC6F2" w:rsidR="00BA4B34" w:rsidRDefault="00BA4B34" w:rsidP="00BA4B34">
            <w:pPr>
              <w:jc w:val="left"/>
              <w:cnfStyle w:val="000000000000" w:firstRow="0" w:lastRow="0" w:firstColumn="0" w:lastColumn="0" w:oddVBand="0" w:evenVBand="0" w:oddHBand="0" w:evenHBand="0" w:firstRowFirstColumn="0" w:firstRowLastColumn="0" w:lastRowFirstColumn="0" w:lastRowLastColumn="0"/>
            </w:pPr>
            <w:r>
              <w:t xml:space="preserve">This part includes a summary of main lessons learned from the training. Trainers facilitate a discussion based on individual experiences during self-learning and experiential </w:t>
            </w:r>
            <w:r>
              <w:lastRenderedPageBreak/>
              <w:t xml:space="preserve">training sessions to draw conclusions on perceived benefits of health apps for </w:t>
            </w:r>
            <w:r w:rsidR="00142CFA">
              <w:t>women’s</w:t>
            </w:r>
            <w:r>
              <w:t xml:space="preserve"> health.</w:t>
            </w:r>
          </w:p>
          <w:p w14:paraId="7CE4EDCE" w14:textId="77777777" w:rsidR="00BA4B34" w:rsidRDefault="00BA4B34" w:rsidP="00BA4B34">
            <w:pPr>
              <w:jc w:val="left"/>
              <w:cnfStyle w:val="000000000000" w:firstRow="0" w:lastRow="0" w:firstColumn="0" w:lastColumn="0" w:oddVBand="0" w:evenVBand="0" w:oddHBand="0" w:evenHBand="0" w:firstRowFirstColumn="0" w:firstRowLastColumn="0" w:lastRowFirstColumn="0" w:lastRowLastColumn="0"/>
            </w:pPr>
            <w:r>
              <w:t>Resources:</w:t>
            </w:r>
          </w:p>
          <w:p w14:paraId="2AA8D0FF" w14:textId="77777777" w:rsidR="005B36C0" w:rsidRDefault="00BA4B34" w:rsidP="00E25AA0">
            <w:pPr>
              <w:pStyle w:val="a"/>
              <w:cnfStyle w:val="000000000000" w:firstRow="0" w:lastRow="0" w:firstColumn="0" w:lastColumn="0" w:oddVBand="0" w:evenVBand="0" w:oddHBand="0" w:evenHBand="0" w:firstRowFirstColumn="0" w:firstRowLastColumn="0" w:lastRowFirstColumn="0" w:lastRowLastColumn="0"/>
            </w:pPr>
            <w:r>
              <w:t>PPT</w:t>
            </w:r>
          </w:p>
          <w:p w14:paraId="2BD8D898" w14:textId="1A222316" w:rsidR="00A6629C" w:rsidRPr="00111A0D" w:rsidRDefault="00BA4B34" w:rsidP="00E25AA0">
            <w:pPr>
              <w:pStyle w:val="a"/>
              <w:cnfStyle w:val="000000000000" w:firstRow="0" w:lastRow="0" w:firstColumn="0" w:lastColumn="0" w:oddVBand="0" w:evenVBand="0" w:oddHBand="0" w:evenHBand="0" w:firstRowFirstColumn="0" w:firstRowLastColumn="0" w:lastRowFirstColumn="0" w:lastRowLastColumn="0"/>
            </w:pPr>
            <w:r>
              <w:t>Communication tools available in the e-Training Platform</w:t>
            </w:r>
          </w:p>
        </w:tc>
      </w:tr>
    </w:tbl>
    <w:p w14:paraId="5D7AA268" w14:textId="312E6629" w:rsidR="004E67B8" w:rsidRPr="00871134" w:rsidRDefault="004E67B8" w:rsidP="00871134">
      <w:pPr>
        <w:pStyle w:val="1"/>
        <w:rPr>
          <w:rStyle w:val="af8"/>
          <w:i w:val="0"/>
          <w:iCs w:val="0"/>
          <w:color w:val="002060"/>
        </w:rPr>
      </w:pPr>
      <w:bookmarkStart w:id="41" w:name="_Toc152520684"/>
      <w:r w:rsidRPr="00871134">
        <w:rPr>
          <w:rStyle w:val="af8"/>
          <w:i w:val="0"/>
          <w:iCs w:val="0"/>
          <w:color w:val="002060"/>
        </w:rPr>
        <w:lastRenderedPageBreak/>
        <w:t>Bibliography</w:t>
      </w:r>
      <w:bookmarkEnd w:id="41"/>
    </w:p>
    <w:p w14:paraId="0D61E6A1" w14:textId="4BF5DB80" w:rsidR="005C1C6F" w:rsidRPr="00417709" w:rsidRDefault="00F15614" w:rsidP="00E25AA0">
      <w:pPr>
        <w:pStyle w:val="a"/>
        <w:rPr>
          <w:lang w:val="es-ES"/>
        </w:rPr>
      </w:pPr>
      <w:bookmarkStart w:id="42" w:name="_Hlk153306292"/>
      <w:bookmarkStart w:id="43" w:name="_Hlk153306356"/>
      <w:r w:rsidRPr="00417709">
        <w:rPr>
          <w:lang w:val="en-US"/>
        </w:rPr>
        <w:t>World Health Organization.</w:t>
      </w:r>
      <w:bookmarkEnd w:id="42"/>
      <w:r w:rsidRPr="00417709">
        <w:rPr>
          <w:lang w:val="en-US"/>
        </w:rPr>
        <w:t xml:space="preserve"> </w:t>
      </w:r>
      <w:r w:rsidR="00417709" w:rsidRPr="00417709">
        <w:rPr>
          <w:lang w:val="en-US"/>
        </w:rPr>
        <w:t>Women’s health</w:t>
      </w:r>
      <w:r w:rsidRPr="00417709">
        <w:rPr>
          <w:lang w:val="en-US"/>
        </w:rPr>
        <w:t xml:space="preserve">. </w:t>
      </w:r>
    </w:p>
    <w:p w14:paraId="7FD958AB" w14:textId="565097B8" w:rsidR="00F56D0E" w:rsidRDefault="009F6576" w:rsidP="00F16194">
      <w:pPr>
        <w:ind w:left="720"/>
        <w:rPr>
          <w:rStyle w:val="-"/>
          <w:lang w:val="es-ES"/>
        </w:rPr>
      </w:pPr>
      <w:r>
        <w:fldChar w:fldCharType="begin"/>
      </w:r>
      <w:r w:rsidRPr="009F6576">
        <w:rPr>
          <w:lang w:val="es-ES"/>
          <w:rPrChange w:id="44" w:author="Andrea Bottazzi" w:date="2023-12-15T12:08:00Z">
            <w:rPr/>
          </w:rPrChange>
        </w:rPr>
        <w:instrText xml:space="preserve"> HYPERLINK "https://www.who.int/news-room/fact-sheets/detail/anxiety-disorders" </w:instrText>
      </w:r>
      <w:r>
        <w:fldChar w:fldCharType="separate"/>
      </w:r>
      <w:r w:rsidR="00F56D0E" w:rsidRPr="00417709">
        <w:rPr>
          <w:rStyle w:val="-"/>
          <w:lang w:val="es-ES"/>
        </w:rPr>
        <w:t>https://</w:t>
      </w:r>
      <w:r>
        <w:rPr>
          <w:rStyle w:val="-"/>
          <w:lang w:val="es-ES"/>
        </w:rPr>
        <w:fldChar w:fldCharType="end"/>
      </w:r>
      <w:r>
        <w:fldChar w:fldCharType="begin"/>
      </w:r>
      <w:r w:rsidRPr="009F6576">
        <w:rPr>
          <w:lang w:val="es-ES"/>
          <w:rPrChange w:id="45" w:author="Andrea Bottazzi" w:date="2023-12-15T12:08:00Z">
            <w:rPr/>
          </w:rPrChange>
        </w:rPr>
        <w:instrText xml:space="preserve"> HYPERLINK "http://www.who.int/health-topics/" </w:instrText>
      </w:r>
      <w:r>
        <w:fldChar w:fldCharType="separate"/>
      </w:r>
      <w:r w:rsidR="00417709" w:rsidRPr="00417709">
        <w:rPr>
          <w:rStyle w:val="-"/>
          <w:lang w:val="es-ES"/>
        </w:rPr>
        <w:t>www.who.int/health-topics/</w:t>
      </w:r>
      <w:r>
        <w:rPr>
          <w:rStyle w:val="-"/>
          <w:lang w:val="es-ES"/>
        </w:rPr>
        <w:fldChar w:fldCharType="end"/>
      </w:r>
      <w:r w:rsidR="00417709" w:rsidRPr="00417709">
        <w:rPr>
          <w:rStyle w:val="-"/>
          <w:lang w:val="es-ES"/>
        </w:rPr>
        <w:t>women-s-health</w:t>
      </w:r>
    </w:p>
    <w:bookmarkEnd w:id="43"/>
    <w:p w14:paraId="5549960C" w14:textId="4396CA0B" w:rsidR="00A54A86" w:rsidRPr="00A54A86" w:rsidRDefault="00A54A86" w:rsidP="00E25AA0">
      <w:pPr>
        <w:pStyle w:val="a"/>
        <w:rPr>
          <w:lang w:val="es-ES"/>
        </w:rPr>
      </w:pPr>
      <w:r w:rsidRPr="00A54A86">
        <w:rPr>
          <w:lang w:val="en-US"/>
        </w:rPr>
        <w:t xml:space="preserve">World Health Organization. </w:t>
      </w:r>
      <w:r>
        <w:rPr>
          <w:lang w:val="en-US"/>
        </w:rPr>
        <w:t>Self-care interventions for health</w:t>
      </w:r>
      <w:r w:rsidRPr="00A54A86">
        <w:rPr>
          <w:lang w:val="en-US"/>
        </w:rPr>
        <w:t xml:space="preserve">. </w:t>
      </w:r>
    </w:p>
    <w:p w14:paraId="030E37FC" w14:textId="5554B620" w:rsidR="00A54A86" w:rsidRPr="00A54A86" w:rsidRDefault="009F6576" w:rsidP="00A54A86">
      <w:pPr>
        <w:ind w:left="720"/>
        <w:rPr>
          <w:color w:val="0563C1" w:themeColor="hyperlink"/>
          <w:u w:val="single"/>
          <w:lang w:val="es-ES"/>
        </w:rPr>
      </w:pPr>
      <w:r>
        <w:fldChar w:fldCharType="begin"/>
      </w:r>
      <w:r w:rsidRPr="009F6576">
        <w:rPr>
          <w:lang w:val="es-ES"/>
          <w:rPrChange w:id="46" w:author="Andrea Bottazzi" w:date="2023-12-15T12:08:00Z">
            <w:rPr/>
          </w:rPrChange>
        </w:rPr>
        <w:instrText xml:space="preserve"> HYPERLINK "https://www.who.int/news-room/fact-sheets/detail/anxiety-disorders" </w:instrText>
      </w:r>
      <w:r>
        <w:fldChar w:fldCharType="separate"/>
      </w:r>
      <w:r w:rsidR="00A54A86" w:rsidRPr="00A54A86">
        <w:rPr>
          <w:color w:val="0563C1" w:themeColor="hyperlink"/>
          <w:u w:val="single"/>
          <w:lang w:val="es-ES"/>
        </w:rPr>
        <w:t>https://</w:t>
      </w:r>
      <w:r>
        <w:rPr>
          <w:color w:val="0563C1" w:themeColor="hyperlink"/>
          <w:u w:val="single"/>
          <w:lang w:val="es-ES"/>
        </w:rPr>
        <w:fldChar w:fldCharType="end"/>
      </w:r>
      <w:r>
        <w:fldChar w:fldCharType="begin"/>
      </w:r>
      <w:r w:rsidRPr="009F6576">
        <w:rPr>
          <w:lang w:val="es-ES"/>
          <w:rPrChange w:id="47" w:author="Andrea Bottazzi" w:date="2023-12-15T12:08:00Z">
            <w:rPr/>
          </w:rPrChange>
        </w:rPr>
        <w:instrText xml:space="preserve"> HYPERLINK "http://www.who.int/health-topics/" </w:instrText>
      </w:r>
      <w:r>
        <w:fldChar w:fldCharType="separate"/>
      </w:r>
      <w:r w:rsidR="00A54A86" w:rsidRPr="00A54A86">
        <w:rPr>
          <w:color w:val="0563C1" w:themeColor="hyperlink"/>
          <w:u w:val="single"/>
          <w:lang w:val="es-ES"/>
        </w:rPr>
        <w:t>www.who.int/health-topics/</w:t>
      </w:r>
      <w:r>
        <w:rPr>
          <w:color w:val="0563C1" w:themeColor="hyperlink"/>
          <w:u w:val="single"/>
          <w:lang w:val="es-ES"/>
        </w:rPr>
        <w:fldChar w:fldCharType="end"/>
      </w:r>
      <w:r w:rsidR="00A54A86" w:rsidRPr="00A54A86">
        <w:rPr>
          <w:color w:val="0563C1" w:themeColor="hyperlink"/>
          <w:u w:val="single"/>
          <w:lang w:val="es-ES"/>
        </w:rPr>
        <w:t>s</w:t>
      </w:r>
      <w:r w:rsidR="00A54A86">
        <w:rPr>
          <w:color w:val="0563C1" w:themeColor="hyperlink"/>
          <w:u w:val="single"/>
          <w:lang w:val="es-ES"/>
        </w:rPr>
        <w:t>elf</w:t>
      </w:r>
      <w:r w:rsidR="00A54A86" w:rsidRPr="00A54A86">
        <w:rPr>
          <w:color w:val="0563C1" w:themeColor="hyperlink"/>
          <w:u w:val="single"/>
          <w:lang w:val="es-ES"/>
        </w:rPr>
        <w:t>-</w:t>
      </w:r>
      <w:r w:rsidR="00A54A86">
        <w:rPr>
          <w:color w:val="0563C1" w:themeColor="hyperlink"/>
          <w:u w:val="single"/>
          <w:lang w:val="es-ES"/>
        </w:rPr>
        <w:t>c</w:t>
      </w:r>
      <w:r w:rsidR="00A54A86" w:rsidRPr="00A54A86">
        <w:rPr>
          <w:color w:val="0563C1" w:themeColor="hyperlink"/>
          <w:u w:val="single"/>
          <w:lang w:val="es-ES"/>
        </w:rPr>
        <w:t>a</w:t>
      </w:r>
      <w:r w:rsidR="00A54A86">
        <w:rPr>
          <w:color w:val="0563C1" w:themeColor="hyperlink"/>
          <w:u w:val="single"/>
          <w:lang w:val="es-ES"/>
        </w:rPr>
        <w:t xml:space="preserve">re#tab=tab_1 </w:t>
      </w:r>
    </w:p>
    <w:p w14:paraId="502BA270" w14:textId="51CB8ADF" w:rsidR="005C1C6F" w:rsidRPr="006F72A0" w:rsidRDefault="006F72A0" w:rsidP="00E25AA0">
      <w:pPr>
        <w:pStyle w:val="a"/>
        <w:numPr>
          <w:ilvl w:val="0"/>
          <w:numId w:val="18"/>
        </w:numPr>
        <w:rPr>
          <w:lang w:val="es-ES"/>
        </w:rPr>
      </w:pPr>
      <w:r w:rsidRPr="006F72A0">
        <w:rPr>
          <w:lang w:val="en-US"/>
        </w:rPr>
        <w:t>Medecins Sans Frontieres</w:t>
      </w:r>
      <w:r w:rsidR="00F15614" w:rsidRPr="006F72A0">
        <w:rPr>
          <w:lang w:val="en-US"/>
        </w:rPr>
        <w:t>.</w:t>
      </w:r>
      <w:r w:rsidRPr="006F72A0">
        <w:rPr>
          <w:lang w:val="en-US"/>
        </w:rPr>
        <w:t xml:space="preserve"> Practicing self-care: empowering women to manage their own health</w:t>
      </w:r>
      <w:r w:rsidR="00F15614" w:rsidRPr="006F72A0">
        <w:rPr>
          <w:lang w:val="en-US"/>
        </w:rPr>
        <w:t>.</w:t>
      </w:r>
    </w:p>
    <w:p w14:paraId="35038884" w14:textId="68CD8DA7" w:rsidR="00F56D0E" w:rsidRDefault="009F6576" w:rsidP="00F16194">
      <w:pPr>
        <w:ind w:left="720"/>
        <w:rPr>
          <w:rStyle w:val="-"/>
          <w:lang w:val="es-ES"/>
        </w:rPr>
      </w:pPr>
      <w:r>
        <w:fldChar w:fldCharType="begin"/>
      </w:r>
      <w:r w:rsidRPr="009F6576">
        <w:rPr>
          <w:lang w:val="es-ES"/>
          <w:rPrChange w:id="48" w:author="Andrea Bottazzi" w:date="2023-12-15T12:08:00Z">
            <w:rPr/>
          </w:rPrChange>
        </w:rPr>
        <w:instrText xml:space="preserve"> HYPERLINK "https://www.who.int/es/news-room/questions-and-answers/item/stress" </w:instrText>
      </w:r>
      <w:r>
        <w:fldChar w:fldCharType="separate"/>
      </w:r>
      <w:r w:rsidR="00F56D0E" w:rsidRPr="006F72A0">
        <w:rPr>
          <w:rStyle w:val="-"/>
          <w:lang w:val="es-ES"/>
        </w:rPr>
        <w:t>https</w:t>
      </w:r>
      <w:r>
        <w:rPr>
          <w:rStyle w:val="-"/>
          <w:lang w:val="es-ES"/>
        </w:rPr>
        <w:fldChar w:fldCharType="end"/>
      </w:r>
      <w:r>
        <w:fldChar w:fldCharType="begin"/>
      </w:r>
      <w:r w:rsidRPr="009F6576">
        <w:rPr>
          <w:lang w:val="es-ES"/>
          <w:rPrChange w:id="49" w:author="Andrea Bottazzi" w:date="2023-12-15T12:08:00Z">
            <w:rPr/>
          </w:rPrChange>
        </w:rPr>
        <w:instrText xml:space="preserve"> HYPERLINK "https://www.who.int/es/news-room/questions-and-answers/item/stress" </w:instrText>
      </w:r>
      <w:r>
        <w:fldChar w:fldCharType="separate"/>
      </w:r>
      <w:r w:rsidR="00F56D0E" w:rsidRPr="006F72A0">
        <w:rPr>
          <w:rStyle w:val="-"/>
          <w:lang w:val="es-ES"/>
        </w:rPr>
        <w:t>://www.</w:t>
      </w:r>
      <w:r w:rsidR="006F72A0" w:rsidRPr="006F72A0">
        <w:rPr>
          <w:rStyle w:val="-"/>
          <w:lang w:val="es-ES"/>
        </w:rPr>
        <w:t>msf.org</w:t>
      </w:r>
      <w:r w:rsidR="00F56D0E" w:rsidRPr="006F72A0">
        <w:rPr>
          <w:rStyle w:val="-"/>
          <w:lang w:val="es-ES"/>
        </w:rPr>
        <w:t>/e</w:t>
      </w:r>
      <w:r>
        <w:rPr>
          <w:rStyle w:val="-"/>
          <w:lang w:val="es-ES"/>
        </w:rPr>
        <w:fldChar w:fldCharType="end"/>
      </w:r>
      <w:r w:rsidR="006F72A0" w:rsidRPr="006F72A0">
        <w:rPr>
          <w:rStyle w:val="-"/>
          <w:lang w:val="es-ES"/>
        </w:rPr>
        <w:t>mpowering-women-practice-self-care</w:t>
      </w:r>
    </w:p>
    <w:p w14:paraId="0B43E58C" w14:textId="73FECEDB" w:rsidR="00EF19E2" w:rsidRPr="00EF19E2" w:rsidRDefault="00EF19E2" w:rsidP="00EF19E2">
      <w:pPr>
        <w:numPr>
          <w:ilvl w:val="0"/>
          <w:numId w:val="18"/>
        </w:numPr>
        <w:rPr>
          <w:lang w:val="es-ES"/>
        </w:rPr>
      </w:pPr>
      <w:bookmarkStart w:id="50" w:name="_Hlk153380003"/>
      <w:r>
        <w:rPr>
          <w:lang w:val="en-US"/>
        </w:rPr>
        <w:t>NHS</w:t>
      </w:r>
      <w:r w:rsidRPr="00EF19E2">
        <w:rPr>
          <w:lang w:val="en-US"/>
        </w:rPr>
        <w:t xml:space="preserve">. </w:t>
      </w:r>
      <w:r>
        <w:rPr>
          <w:lang w:val="en-US"/>
        </w:rPr>
        <w:t>Your contraception guide</w:t>
      </w:r>
      <w:r w:rsidRPr="00EF19E2">
        <w:rPr>
          <w:lang w:val="en-US"/>
        </w:rPr>
        <w:t>.</w:t>
      </w:r>
    </w:p>
    <w:p w14:paraId="30C03A2D" w14:textId="53BEC098" w:rsidR="00EF19E2" w:rsidRDefault="009F6576" w:rsidP="00EF19E2">
      <w:pPr>
        <w:ind w:left="720"/>
        <w:rPr>
          <w:lang w:val="es-ES"/>
        </w:rPr>
      </w:pPr>
      <w:r>
        <w:fldChar w:fldCharType="begin"/>
      </w:r>
      <w:r w:rsidRPr="009F6576">
        <w:rPr>
          <w:lang w:val="es-ES"/>
          <w:rPrChange w:id="51" w:author="Andrea Bottazzi" w:date="2023-12-15T12:08:00Z">
            <w:rPr/>
          </w:rPrChange>
        </w:rPr>
        <w:instrText xml:space="preserve"> HYPERLINK "https://www.nhs.uk/conditions/contraception/contraceptive-implant/?tabname=methods-of-contraception" </w:instrText>
      </w:r>
      <w:r>
        <w:fldChar w:fldCharType="separate"/>
      </w:r>
      <w:r w:rsidR="00B14477" w:rsidRPr="00D52DAB">
        <w:rPr>
          <w:rStyle w:val="-"/>
          <w:lang w:val="es-ES"/>
        </w:rPr>
        <w:t>https://www.nhs.uk/conditions/contraception/contraceptive-implant/?tabname=methods-of-contraception</w:t>
      </w:r>
      <w:r>
        <w:rPr>
          <w:rStyle w:val="-"/>
          <w:lang w:val="es-ES"/>
        </w:rPr>
        <w:fldChar w:fldCharType="end"/>
      </w:r>
      <w:bookmarkEnd w:id="50"/>
      <w:r w:rsidR="00B14477">
        <w:rPr>
          <w:lang w:val="es-ES"/>
        </w:rPr>
        <w:t xml:space="preserve">  </w:t>
      </w:r>
    </w:p>
    <w:p w14:paraId="227FCACF" w14:textId="52CD7EFD" w:rsidR="00B14477" w:rsidRPr="00B14477" w:rsidRDefault="00B14477" w:rsidP="00B14477">
      <w:pPr>
        <w:numPr>
          <w:ilvl w:val="0"/>
          <w:numId w:val="18"/>
        </w:numPr>
        <w:rPr>
          <w:lang w:val="es-ES"/>
        </w:rPr>
      </w:pPr>
      <w:r w:rsidRPr="00B14477">
        <w:rPr>
          <w:lang w:val="it-IT"/>
        </w:rPr>
        <w:t>Ministero della Salute. Salute della donna.</w:t>
      </w:r>
    </w:p>
    <w:p w14:paraId="57EF6CBF" w14:textId="56CE9FA9" w:rsidR="00B14477" w:rsidRDefault="009F6576" w:rsidP="00B14477">
      <w:pPr>
        <w:ind w:left="720"/>
        <w:rPr>
          <w:lang w:val="es-ES"/>
        </w:rPr>
      </w:pPr>
      <w:r>
        <w:fldChar w:fldCharType="begin"/>
      </w:r>
      <w:r w:rsidRPr="009F6576">
        <w:rPr>
          <w:lang w:val="es-ES"/>
          <w:rPrChange w:id="52" w:author="Andrea Bottazzi" w:date="2023-12-15T12:08:00Z">
            <w:rPr/>
          </w:rPrChange>
        </w:rPr>
        <w:instrText xml:space="preserve"> HYPERLINK "https://www.salute.gov.it/portale/donna/homeDonna.jsp" </w:instrText>
      </w:r>
      <w:r>
        <w:fldChar w:fldCharType="separate"/>
      </w:r>
      <w:r w:rsidR="00B14477" w:rsidRPr="00D52DAB">
        <w:rPr>
          <w:rStyle w:val="-"/>
          <w:lang w:val="es-ES"/>
        </w:rPr>
        <w:t>https://www.salute.gov.it/portale/donna/homeDonna.jsp</w:t>
      </w:r>
      <w:r>
        <w:rPr>
          <w:rStyle w:val="-"/>
          <w:lang w:val="es-ES"/>
        </w:rPr>
        <w:fldChar w:fldCharType="end"/>
      </w:r>
      <w:r w:rsidR="00B14477">
        <w:rPr>
          <w:lang w:val="es-ES"/>
        </w:rPr>
        <w:t xml:space="preserve"> </w:t>
      </w:r>
      <w:r w:rsidR="00B14477" w:rsidRPr="00B14477">
        <w:rPr>
          <w:lang w:val="es-ES"/>
        </w:rPr>
        <w:t xml:space="preserve">  </w:t>
      </w:r>
    </w:p>
    <w:p w14:paraId="4A15AB32" w14:textId="6AEDCB74" w:rsidR="00B14477" w:rsidRPr="00B14477" w:rsidRDefault="00B14477" w:rsidP="00B14477">
      <w:pPr>
        <w:numPr>
          <w:ilvl w:val="0"/>
          <w:numId w:val="18"/>
        </w:numPr>
        <w:rPr>
          <w:lang w:val="es-ES"/>
        </w:rPr>
      </w:pPr>
      <w:r w:rsidRPr="00B14477">
        <w:rPr>
          <w:lang w:val="it-IT"/>
        </w:rPr>
        <w:t xml:space="preserve">Ministero della Salute. Salute </w:t>
      </w:r>
      <w:r>
        <w:rPr>
          <w:lang w:val="it-IT"/>
        </w:rPr>
        <w:t>riproduttiv</w:t>
      </w:r>
      <w:r w:rsidRPr="00B14477">
        <w:rPr>
          <w:lang w:val="it-IT"/>
        </w:rPr>
        <w:t>a.</w:t>
      </w:r>
    </w:p>
    <w:p w14:paraId="4FCFFAF3" w14:textId="43A096F6" w:rsidR="00B14477" w:rsidRDefault="009F6576" w:rsidP="00B14477">
      <w:pPr>
        <w:ind w:left="720"/>
        <w:rPr>
          <w:lang w:val="es-ES"/>
        </w:rPr>
      </w:pPr>
      <w:r>
        <w:fldChar w:fldCharType="begin"/>
      </w:r>
      <w:r w:rsidRPr="009F6576">
        <w:rPr>
          <w:lang w:val="es-ES"/>
          <w:rPrChange w:id="53" w:author="Andrea Bottazzi" w:date="2023-12-15T12:08:00Z">
            <w:rPr/>
          </w:rPrChange>
        </w:rPr>
        <w:instrText xml:space="preserve"> HYPERLINK "https://www.salute.gov.it/portale/fertility/homeFertility.jsp" </w:instrText>
      </w:r>
      <w:r>
        <w:fldChar w:fldCharType="separate"/>
      </w:r>
      <w:r w:rsidR="00B14477" w:rsidRPr="00D52DAB">
        <w:rPr>
          <w:rStyle w:val="-"/>
          <w:lang w:val="es-ES"/>
        </w:rPr>
        <w:t>https://www.salute.gov.it/portale/fertility/homeFertility.jsp</w:t>
      </w:r>
      <w:r>
        <w:rPr>
          <w:rStyle w:val="-"/>
          <w:lang w:val="es-ES"/>
        </w:rPr>
        <w:fldChar w:fldCharType="end"/>
      </w:r>
      <w:r w:rsidR="00B14477">
        <w:rPr>
          <w:lang w:val="es-ES"/>
        </w:rPr>
        <w:t xml:space="preserve"> </w:t>
      </w:r>
      <w:r w:rsidR="00B14477" w:rsidRPr="00B14477">
        <w:rPr>
          <w:lang w:val="es-ES"/>
        </w:rPr>
        <w:t xml:space="preserve">   </w:t>
      </w:r>
    </w:p>
    <w:p w14:paraId="6DF9374F" w14:textId="024F0DB9" w:rsidR="004A60D4" w:rsidRPr="00417709" w:rsidRDefault="004A60D4" w:rsidP="00E25AA0">
      <w:pPr>
        <w:pStyle w:val="a"/>
        <w:rPr>
          <w:lang w:val="es-ES"/>
        </w:rPr>
      </w:pPr>
      <w:bookmarkStart w:id="54" w:name="_Hlk153379105"/>
      <w:r w:rsidRPr="00417709">
        <w:rPr>
          <w:lang w:val="en-US"/>
        </w:rPr>
        <w:t xml:space="preserve">World Health Organization. </w:t>
      </w:r>
      <w:r>
        <w:rPr>
          <w:lang w:val="en-US"/>
        </w:rPr>
        <w:t>Maternal</w:t>
      </w:r>
      <w:r w:rsidRPr="00417709">
        <w:rPr>
          <w:lang w:val="en-US"/>
        </w:rPr>
        <w:t xml:space="preserve"> health. </w:t>
      </w:r>
    </w:p>
    <w:p w14:paraId="02CC2A6C" w14:textId="58B25711" w:rsidR="004A60D4" w:rsidRDefault="009F6576" w:rsidP="004A60D4">
      <w:pPr>
        <w:ind w:left="720"/>
        <w:rPr>
          <w:lang w:val="es-ES"/>
        </w:rPr>
      </w:pPr>
      <w:r>
        <w:lastRenderedPageBreak/>
        <w:fldChar w:fldCharType="begin"/>
      </w:r>
      <w:r w:rsidRPr="009F6576">
        <w:rPr>
          <w:lang w:val="es-ES"/>
          <w:rPrChange w:id="55" w:author="Andrea Bottazzi" w:date="2023-12-15T12:08:00Z">
            <w:rPr/>
          </w:rPrChange>
        </w:rPr>
        <w:instrText xml:space="preserve"> HYPERLINK "https://www.who.int/health-topics/maternal-health" \l "tab=tab_2" </w:instrText>
      </w:r>
      <w:r>
        <w:fldChar w:fldCharType="separate"/>
      </w:r>
      <w:r w:rsidR="004A60D4" w:rsidRPr="00D52DAB">
        <w:rPr>
          <w:rStyle w:val="-"/>
          <w:lang w:val="es-ES"/>
        </w:rPr>
        <w:t>https://www.who.int/health-topics/maternal-health#tab=tab_2</w:t>
      </w:r>
      <w:r>
        <w:rPr>
          <w:rStyle w:val="-"/>
          <w:lang w:val="es-ES"/>
        </w:rPr>
        <w:fldChar w:fldCharType="end"/>
      </w:r>
      <w:r w:rsidR="004A60D4">
        <w:rPr>
          <w:lang w:val="es-ES"/>
        </w:rPr>
        <w:t xml:space="preserve"> </w:t>
      </w:r>
    </w:p>
    <w:p w14:paraId="44610414" w14:textId="33D09483" w:rsidR="00EB5ECB" w:rsidRPr="00251D22" w:rsidRDefault="00EB5ECB" w:rsidP="00E25AA0">
      <w:pPr>
        <w:pStyle w:val="a"/>
        <w:rPr>
          <w:lang w:val="es-ES"/>
        </w:rPr>
      </w:pPr>
      <w:r>
        <w:rPr>
          <w:lang w:val="en-US"/>
        </w:rPr>
        <w:t>Office on Women’s Health</w:t>
      </w:r>
      <w:r w:rsidRPr="00251D22">
        <w:rPr>
          <w:lang w:val="en-US"/>
        </w:rPr>
        <w:t xml:space="preserve">. </w:t>
      </w:r>
      <w:r>
        <w:rPr>
          <w:lang w:val="en-US"/>
        </w:rPr>
        <w:t>Addressing sex differences in health</w:t>
      </w:r>
      <w:r w:rsidRPr="00251D22">
        <w:rPr>
          <w:lang w:val="en-US"/>
        </w:rPr>
        <w:t xml:space="preserve">. </w:t>
      </w:r>
    </w:p>
    <w:p w14:paraId="4CC30A61" w14:textId="4FECF3EE" w:rsidR="00EB5ECB" w:rsidRDefault="009F6576" w:rsidP="00EB5ECB">
      <w:pPr>
        <w:ind w:left="720"/>
        <w:rPr>
          <w:lang w:val="es-ES"/>
        </w:rPr>
      </w:pPr>
      <w:r>
        <w:fldChar w:fldCharType="begin"/>
      </w:r>
      <w:r w:rsidRPr="009F6576">
        <w:rPr>
          <w:lang w:val="es-ES"/>
          <w:rPrChange w:id="56" w:author="Andrea Bottazzi" w:date="2023-12-15T12:08:00Z">
            <w:rPr/>
          </w:rPrChange>
        </w:rPr>
        <w:instrText xml:space="preserve"> HYPERLINK "https://www.womenshealth.gov/30-achievements/27" </w:instrText>
      </w:r>
      <w:r>
        <w:fldChar w:fldCharType="separate"/>
      </w:r>
      <w:r w:rsidR="00EB5ECB" w:rsidRPr="00D52DAB">
        <w:rPr>
          <w:rStyle w:val="-"/>
          <w:lang w:val="es-ES"/>
        </w:rPr>
        <w:t>https://www.womenshealth.gov/30-achievements/27</w:t>
      </w:r>
      <w:r>
        <w:rPr>
          <w:rStyle w:val="-"/>
          <w:lang w:val="es-ES"/>
        </w:rPr>
        <w:fldChar w:fldCharType="end"/>
      </w:r>
      <w:r w:rsidR="00EB5ECB">
        <w:rPr>
          <w:lang w:val="es-ES"/>
        </w:rPr>
        <w:t xml:space="preserve">     </w:t>
      </w:r>
    </w:p>
    <w:p w14:paraId="7B668F2F" w14:textId="4C83429E" w:rsidR="00694725" w:rsidRPr="00EF19E2" w:rsidRDefault="00694725" w:rsidP="00694725">
      <w:pPr>
        <w:numPr>
          <w:ilvl w:val="0"/>
          <w:numId w:val="18"/>
        </w:numPr>
        <w:rPr>
          <w:lang w:val="es-ES"/>
        </w:rPr>
      </w:pPr>
      <w:r>
        <w:rPr>
          <w:lang w:val="en-US"/>
        </w:rPr>
        <w:t>NHS</w:t>
      </w:r>
      <w:r w:rsidRPr="00EF19E2">
        <w:rPr>
          <w:lang w:val="en-US"/>
        </w:rPr>
        <w:t xml:space="preserve">. </w:t>
      </w:r>
      <w:r>
        <w:rPr>
          <w:lang w:val="en-US"/>
        </w:rPr>
        <w:t>Osteoporosis</w:t>
      </w:r>
      <w:r w:rsidRPr="00EF19E2">
        <w:rPr>
          <w:lang w:val="en-US"/>
        </w:rPr>
        <w:t>.</w:t>
      </w:r>
    </w:p>
    <w:p w14:paraId="5056D916" w14:textId="7A1F8D5F" w:rsidR="00694725" w:rsidRDefault="009F6576" w:rsidP="00694725">
      <w:pPr>
        <w:ind w:left="720"/>
        <w:rPr>
          <w:lang w:val="es-ES"/>
        </w:rPr>
      </w:pPr>
      <w:r>
        <w:fldChar w:fldCharType="begin"/>
      </w:r>
      <w:r w:rsidRPr="009F6576">
        <w:rPr>
          <w:lang w:val="es-ES"/>
          <w:rPrChange w:id="57" w:author="Andrea Bottazzi" w:date="2023-12-15T12:08:00Z">
            <w:rPr/>
          </w:rPrChange>
        </w:rPr>
        <w:instrText xml:space="preserve"> HYPERLINK "https://www.nhs.uk/conditions/osteoporosis/" </w:instrText>
      </w:r>
      <w:r>
        <w:fldChar w:fldCharType="separate"/>
      </w:r>
      <w:r w:rsidR="00694725" w:rsidRPr="00D52DAB">
        <w:rPr>
          <w:rStyle w:val="-"/>
          <w:lang w:val="es-ES"/>
        </w:rPr>
        <w:t>https://www.nhs.uk/conditions/osteoporosis/</w:t>
      </w:r>
      <w:r>
        <w:rPr>
          <w:rStyle w:val="-"/>
          <w:lang w:val="es-ES"/>
        </w:rPr>
        <w:fldChar w:fldCharType="end"/>
      </w:r>
      <w:r w:rsidR="00694725">
        <w:rPr>
          <w:lang w:val="es-ES"/>
        </w:rPr>
        <w:t xml:space="preserve"> </w:t>
      </w:r>
    </w:p>
    <w:bookmarkEnd w:id="54"/>
    <w:p w14:paraId="6C3A5834" w14:textId="353400CF" w:rsidR="004A60D4" w:rsidRPr="00417709" w:rsidRDefault="004A60D4" w:rsidP="00E25AA0">
      <w:pPr>
        <w:pStyle w:val="a"/>
        <w:rPr>
          <w:lang w:val="es-ES"/>
        </w:rPr>
      </w:pPr>
      <w:r>
        <w:rPr>
          <w:lang w:val="en-US"/>
        </w:rPr>
        <w:t>Centers for Disease Control and Prevention</w:t>
      </w:r>
      <w:r w:rsidRPr="00417709">
        <w:rPr>
          <w:lang w:val="en-US"/>
        </w:rPr>
        <w:t xml:space="preserve">. </w:t>
      </w:r>
      <w:r>
        <w:rPr>
          <w:lang w:val="en-US"/>
        </w:rPr>
        <w:t>Screening Tests</w:t>
      </w:r>
      <w:r w:rsidRPr="00417709">
        <w:rPr>
          <w:lang w:val="en-US"/>
        </w:rPr>
        <w:t xml:space="preserve">. </w:t>
      </w:r>
    </w:p>
    <w:p w14:paraId="194B8E09" w14:textId="5121B25C" w:rsidR="004A60D4" w:rsidRDefault="009F6576" w:rsidP="004A60D4">
      <w:pPr>
        <w:ind w:left="720"/>
        <w:rPr>
          <w:lang w:val="es-ES"/>
        </w:rPr>
      </w:pPr>
      <w:r>
        <w:fldChar w:fldCharType="begin"/>
      </w:r>
      <w:r w:rsidRPr="009F6576">
        <w:rPr>
          <w:lang w:val="es-ES"/>
          <w:rPrChange w:id="58" w:author="Andrea Bottazzi" w:date="2023-12-15T12:08:00Z">
            <w:rPr/>
          </w:rPrChange>
        </w:rPr>
        <w:instrText xml:space="preserve"> HYPERLINK "https://www.cdc.gov/cancer/dcpc/prevention/screening.htm" </w:instrText>
      </w:r>
      <w:r>
        <w:fldChar w:fldCharType="separate"/>
      </w:r>
      <w:r w:rsidR="004A60D4" w:rsidRPr="00D52DAB">
        <w:rPr>
          <w:rStyle w:val="-"/>
          <w:lang w:val="es-ES"/>
        </w:rPr>
        <w:t>https://www.cdc.gov/cancer/dcpc/prevention/screening.htm</w:t>
      </w:r>
      <w:r>
        <w:rPr>
          <w:rStyle w:val="-"/>
          <w:lang w:val="es-ES"/>
        </w:rPr>
        <w:fldChar w:fldCharType="end"/>
      </w:r>
      <w:r w:rsidR="004A60D4">
        <w:rPr>
          <w:lang w:val="es-ES"/>
        </w:rPr>
        <w:t xml:space="preserve">  </w:t>
      </w:r>
    </w:p>
    <w:p w14:paraId="669FAD69" w14:textId="0BB8CA7E" w:rsidR="004A60D4" w:rsidRPr="00417709" w:rsidRDefault="004A60D4" w:rsidP="00E25AA0">
      <w:pPr>
        <w:pStyle w:val="a"/>
        <w:rPr>
          <w:lang w:val="es-ES"/>
        </w:rPr>
      </w:pPr>
      <w:r>
        <w:rPr>
          <w:lang w:val="en-US"/>
        </w:rPr>
        <w:t>Centers for Disease Control and Prevention</w:t>
      </w:r>
      <w:r w:rsidRPr="00417709">
        <w:rPr>
          <w:lang w:val="en-US"/>
        </w:rPr>
        <w:t xml:space="preserve">. </w:t>
      </w:r>
      <w:r w:rsidR="00251D22" w:rsidRPr="00251D22">
        <w:rPr>
          <w:lang w:val="en-US"/>
        </w:rPr>
        <w:t>Gynecologic Cancer Awareness</w:t>
      </w:r>
      <w:r w:rsidRPr="00417709">
        <w:rPr>
          <w:lang w:val="en-US"/>
        </w:rPr>
        <w:t xml:space="preserve">. </w:t>
      </w:r>
    </w:p>
    <w:p w14:paraId="14C45009" w14:textId="3ADF7AB2" w:rsidR="004A60D4" w:rsidRDefault="009F6576" w:rsidP="00251D22">
      <w:pPr>
        <w:ind w:left="720"/>
        <w:rPr>
          <w:lang w:val="es-ES"/>
        </w:rPr>
      </w:pPr>
      <w:r>
        <w:fldChar w:fldCharType="begin"/>
      </w:r>
      <w:r w:rsidRPr="009F6576">
        <w:rPr>
          <w:lang w:val="es-ES"/>
          <w:rPrChange w:id="59" w:author="Andrea Bottazzi" w:date="2023-12-15T12:08:00Z">
            <w:rPr/>
          </w:rPrChange>
        </w:rPr>
        <w:instrText xml:space="preserve"> HYPERLINK "https://www.cdc.gov/cancer/dcpc/resources/features/gynecologiccancers/index.htm" </w:instrText>
      </w:r>
      <w:r>
        <w:fldChar w:fldCharType="separate"/>
      </w:r>
      <w:r w:rsidR="00251D22" w:rsidRPr="00D52DAB">
        <w:rPr>
          <w:rStyle w:val="-"/>
          <w:lang w:val="es-ES"/>
        </w:rPr>
        <w:t>https://www.cdc.gov/cancer/dcpc/resources/features/gynecologiccancers/index.htm</w:t>
      </w:r>
      <w:r>
        <w:rPr>
          <w:rStyle w:val="-"/>
          <w:lang w:val="es-ES"/>
        </w:rPr>
        <w:fldChar w:fldCharType="end"/>
      </w:r>
      <w:r w:rsidR="00251D22">
        <w:rPr>
          <w:lang w:val="es-ES"/>
        </w:rPr>
        <w:t xml:space="preserve"> </w:t>
      </w:r>
    </w:p>
    <w:p w14:paraId="00E9AEA9" w14:textId="332FF4D9" w:rsidR="004A60D4" w:rsidRPr="00251D22" w:rsidRDefault="004A60D4" w:rsidP="00E25AA0">
      <w:pPr>
        <w:pStyle w:val="a"/>
        <w:rPr>
          <w:lang w:val="es-ES"/>
        </w:rPr>
      </w:pPr>
      <w:bookmarkStart w:id="60" w:name="_Hlk153379305"/>
      <w:r w:rsidRPr="00251D22">
        <w:rPr>
          <w:lang w:val="en-US"/>
        </w:rPr>
        <w:t xml:space="preserve">World Health Organization. </w:t>
      </w:r>
      <w:r w:rsidR="00251D22" w:rsidRPr="00251D22">
        <w:rPr>
          <w:lang w:val="en-US"/>
        </w:rPr>
        <w:t>Cervical cancer</w:t>
      </w:r>
      <w:r w:rsidRPr="00251D22">
        <w:rPr>
          <w:lang w:val="en-US"/>
        </w:rPr>
        <w:t xml:space="preserve">. </w:t>
      </w:r>
    </w:p>
    <w:p w14:paraId="616AEF95" w14:textId="286373D6" w:rsidR="004A60D4" w:rsidRDefault="009F6576" w:rsidP="004A60D4">
      <w:pPr>
        <w:ind w:left="720"/>
        <w:rPr>
          <w:lang w:val="es-ES"/>
        </w:rPr>
      </w:pPr>
      <w:r>
        <w:fldChar w:fldCharType="begin"/>
      </w:r>
      <w:r w:rsidRPr="009F6576">
        <w:rPr>
          <w:lang w:val="es-ES"/>
          <w:rPrChange w:id="61" w:author="Andrea Bottazzi" w:date="2023-12-15T12:08:00Z">
            <w:rPr/>
          </w:rPrChange>
        </w:rPr>
        <w:instrText xml:space="preserve"> HYPERLINK "https://www.who.int/health-topics/cervical-cancer" \l "tab=tab_1" </w:instrText>
      </w:r>
      <w:r>
        <w:fldChar w:fldCharType="separate"/>
      </w:r>
      <w:r w:rsidR="00251D22" w:rsidRPr="00D52DAB">
        <w:rPr>
          <w:rStyle w:val="-"/>
          <w:lang w:val="es-ES"/>
        </w:rPr>
        <w:t>https://www.who.int/health-topics/cervical-cancer#tab=tab_1</w:t>
      </w:r>
      <w:r>
        <w:rPr>
          <w:rStyle w:val="-"/>
          <w:lang w:val="es-ES"/>
        </w:rPr>
        <w:fldChar w:fldCharType="end"/>
      </w:r>
      <w:r w:rsidR="00251D22">
        <w:rPr>
          <w:lang w:val="es-ES"/>
        </w:rPr>
        <w:t xml:space="preserve"> </w:t>
      </w:r>
      <w:r w:rsidR="004A60D4">
        <w:rPr>
          <w:lang w:val="es-ES"/>
        </w:rPr>
        <w:t xml:space="preserve"> </w:t>
      </w:r>
    </w:p>
    <w:bookmarkEnd w:id="60"/>
    <w:p w14:paraId="530AD233" w14:textId="231B886D" w:rsidR="00251D22" w:rsidRPr="00251D22" w:rsidRDefault="00251D22" w:rsidP="00E25AA0">
      <w:pPr>
        <w:pStyle w:val="a"/>
        <w:rPr>
          <w:lang w:val="es-ES"/>
        </w:rPr>
      </w:pPr>
      <w:r w:rsidRPr="00251D22">
        <w:rPr>
          <w:lang w:val="en-US"/>
        </w:rPr>
        <w:t xml:space="preserve">World Health Organization. </w:t>
      </w:r>
      <w:r>
        <w:rPr>
          <w:lang w:val="en-US"/>
        </w:rPr>
        <w:t>Breast</w:t>
      </w:r>
      <w:r w:rsidRPr="00251D22">
        <w:rPr>
          <w:lang w:val="en-US"/>
        </w:rPr>
        <w:t xml:space="preserve"> cancer. </w:t>
      </w:r>
    </w:p>
    <w:p w14:paraId="6AFDDD72" w14:textId="77777777" w:rsidR="00251D22" w:rsidRDefault="009F6576" w:rsidP="00251D22">
      <w:pPr>
        <w:ind w:left="720"/>
        <w:rPr>
          <w:lang w:val="es-ES"/>
        </w:rPr>
      </w:pPr>
      <w:r>
        <w:fldChar w:fldCharType="begin"/>
      </w:r>
      <w:r w:rsidRPr="009F6576">
        <w:rPr>
          <w:lang w:val="es-ES"/>
          <w:rPrChange w:id="62" w:author="Andrea Bottazzi" w:date="2023-12-15T12:08:00Z">
            <w:rPr/>
          </w:rPrChange>
        </w:rPr>
        <w:instrText xml:space="preserve"> HYPERLINK "https://www.who.int/news-room/fact-sheets/detail/breast-cancer" </w:instrText>
      </w:r>
      <w:r>
        <w:fldChar w:fldCharType="separate"/>
      </w:r>
      <w:r w:rsidR="00251D22" w:rsidRPr="00D52DAB">
        <w:rPr>
          <w:rStyle w:val="-"/>
          <w:lang w:val="es-ES"/>
        </w:rPr>
        <w:t>https://www.who.int/news-room/fact-sheets/detail/breast-cancer</w:t>
      </w:r>
      <w:r>
        <w:rPr>
          <w:rStyle w:val="-"/>
          <w:lang w:val="es-ES"/>
        </w:rPr>
        <w:fldChar w:fldCharType="end"/>
      </w:r>
      <w:r w:rsidR="00251D22">
        <w:rPr>
          <w:lang w:val="es-ES"/>
        </w:rPr>
        <w:t xml:space="preserve">  </w:t>
      </w:r>
    </w:p>
    <w:p w14:paraId="4C4970BB" w14:textId="77EFE63B" w:rsidR="00251D22" w:rsidRPr="00251D22" w:rsidRDefault="00251D22" w:rsidP="00E25AA0">
      <w:pPr>
        <w:pStyle w:val="a"/>
        <w:rPr>
          <w:lang w:val="es-ES"/>
        </w:rPr>
      </w:pPr>
      <w:bookmarkStart w:id="63" w:name="_Hlk153380087"/>
      <w:r>
        <w:rPr>
          <w:lang w:val="es-ES"/>
        </w:rPr>
        <w:t xml:space="preserve"> </w:t>
      </w:r>
      <w:bookmarkStart w:id="64" w:name="_Hlk153379926"/>
      <w:r>
        <w:rPr>
          <w:lang w:val="en-US"/>
        </w:rPr>
        <w:t>Office on Women’s Health</w:t>
      </w:r>
      <w:r w:rsidRPr="00251D22">
        <w:rPr>
          <w:lang w:val="en-US"/>
        </w:rPr>
        <w:t xml:space="preserve">. </w:t>
      </w:r>
      <w:r>
        <w:rPr>
          <w:lang w:val="en-US"/>
        </w:rPr>
        <w:t>Menopause basics</w:t>
      </w:r>
      <w:r w:rsidRPr="00251D22">
        <w:rPr>
          <w:lang w:val="en-US"/>
        </w:rPr>
        <w:t xml:space="preserve">. </w:t>
      </w:r>
    </w:p>
    <w:p w14:paraId="5C41A85A" w14:textId="57A19D25" w:rsidR="00F56D0E" w:rsidRDefault="009F6576" w:rsidP="00694725">
      <w:pPr>
        <w:ind w:left="720"/>
        <w:rPr>
          <w:lang w:val="es-ES"/>
        </w:rPr>
      </w:pPr>
      <w:r>
        <w:fldChar w:fldCharType="begin"/>
      </w:r>
      <w:r w:rsidRPr="009F6576">
        <w:rPr>
          <w:lang w:val="es-ES"/>
          <w:rPrChange w:id="65" w:author="Andrea Bottazzi" w:date="2023-12-15T12:08:00Z">
            <w:rPr/>
          </w:rPrChange>
        </w:rPr>
        <w:instrText xml:space="preserve"> HYPERLINK "https://www.womenshealth.gov/menopause/menopause-basics" </w:instrText>
      </w:r>
      <w:r>
        <w:fldChar w:fldCharType="separate"/>
      </w:r>
      <w:r w:rsidR="00251D22" w:rsidRPr="00D52DAB">
        <w:rPr>
          <w:rStyle w:val="-"/>
          <w:lang w:val="es-ES"/>
        </w:rPr>
        <w:t>https://www.womenshealth.gov/menopause/menopause-basics</w:t>
      </w:r>
      <w:r>
        <w:rPr>
          <w:rStyle w:val="-"/>
          <w:lang w:val="es-ES"/>
        </w:rPr>
        <w:fldChar w:fldCharType="end"/>
      </w:r>
      <w:r w:rsidR="00251D22">
        <w:rPr>
          <w:lang w:val="es-ES"/>
        </w:rPr>
        <w:t xml:space="preserve">    </w:t>
      </w:r>
      <w:bookmarkEnd w:id="63"/>
      <w:bookmarkEnd w:id="64"/>
    </w:p>
    <w:p w14:paraId="4208BC32" w14:textId="5F706D3D" w:rsidR="00694725" w:rsidRPr="00251D22" w:rsidRDefault="00694725" w:rsidP="00E25AA0">
      <w:pPr>
        <w:pStyle w:val="a"/>
        <w:rPr>
          <w:lang w:val="es-ES"/>
        </w:rPr>
      </w:pPr>
      <w:r>
        <w:rPr>
          <w:lang w:val="en-US"/>
        </w:rPr>
        <w:t>MSD MANUAL</w:t>
      </w:r>
      <w:r w:rsidRPr="00251D22">
        <w:rPr>
          <w:lang w:val="en-US"/>
        </w:rPr>
        <w:t xml:space="preserve">. </w:t>
      </w:r>
      <w:r>
        <w:rPr>
          <w:lang w:val="en-US"/>
        </w:rPr>
        <w:t>Women’s Health Issues</w:t>
      </w:r>
      <w:r w:rsidRPr="00251D22">
        <w:rPr>
          <w:lang w:val="en-US"/>
        </w:rPr>
        <w:t xml:space="preserve">. </w:t>
      </w:r>
    </w:p>
    <w:p w14:paraId="1462311F" w14:textId="6F2C60FC" w:rsidR="00694725" w:rsidRPr="00F16194" w:rsidRDefault="009F6576" w:rsidP="00694725">
      <w:pPr>
        <w:ind w:left="720"/>
        <w:rPr>
          <w:lang w:val="es-ES"/>
        </w:rPr>
        <w:sectPr w:rsidR="00694725" w:rsidRPr="00F16194" w:rsidSect="00162093">
          <w:footerReference w:type="default" r:id="rId19"/>
          <w:headerReference w:type="first" r:id="rId20"/>
          <w:footerReference w:type="first" r:id="rId21"/>
          <w:type w:val="continuous"/>
          <w:pgSz w:w="11906" w:h="16838"/>
          <w:pgMar w:top="1440" w:right="1440" w:bottom="1440" w:left="1440" w:header="708" w:footer="708" w:gutter="0"/>
          <w:pgNumType w:start="1"/>
          <w:cols w:space="708"/>
          <w:titlePg/>
          <w:docGrid w:linePitch="360"/>
        </w:sectPr>
      </w:pPr>
      <w:r>
        <w:fldChar w:fldCharType="begin"/>
      </w:r>
      <w:r w:rsidRPr="009F6576">
        <w:rPr>
          <w:lang w:val="es-ES"/>
          <w:rPrChange w:id="66" w:author="Andrea Bottazzi" w:date="2023-12-15T12:08:00Z">
            <w:rPr/>
          </w:rPrChange>
        </w:rPr>
        <w:instrText xml:space="preserve"> HYPERLINK "https://www.msdmanuals.com/home/women-s-health-issues" </w:instrText>
      </w:r>
      <w:r>
        <w:fldChar w:fldCharType="separate"/>
      </w:r>
      <w:r w:rsidR="00694725" w:rsidRPr="00D52DAB">
        <w:rPr>
          <w:rStyle w:val="-"/>
          <w:lang w:val="es-ES"/>
        </w:rPr>
        <w:t>https://www.msdmanuals.com/home/women-s-health-issues</w:t>
      </w:r>
      <w:r>
        <w:rPr>
          <w:rStyle w:val="-"/>
          <w:lang w:val="es-ES"/>
        </w:rPr>
        <w:fldChar w:fldCharType="end"/>
      </w:r>
      <w:r w:rsidR="00694725">
        <w:rPr>
          <w:lang w:val="es-ES"/>
        </w:rPr>
        <w:t xml:space="preserve">     </w:t>
      </w:r>
    </w:p>
    <w:p w14:paraId="5D3FF0C0" w14:textId="41FCAAC3" w:rsidR="009C6797" w:rsidRPr="009C6797" w:rsidRDefault="00E83CE2" w:rsidP="009C6797">
      <w:pPr>
        <w:pStyle w:val="1"/>
      </w:pPr>
      <w:bookmarkStart w:id="67" w:name="_Toc152520685"/>
      <w:r>
        <w:lastRenderedPageBreak/>
        <w:t xml:space="preserve">Appendix - </w:t>
      </w:r>
      <w:r w:rsidR="00A00B69">
        <w:t>Health Apps</w:t>
      </w:r>
      <w:bookmarkEnd w:id="67"/>
      <w:r w:rsidR="00BB0933">
        <w:t xml:space="preserve"> for Women’s health</w:t>
      </w:r>
    </w:p>
    <w:tbl>
      <w:tblPr>
        <w:tblpPr w:leftFromText="141" w:rightFromText="141" w:vertAnchor="text" w:tblpX="-577" w:tblpY="399"/>
        <w:tblW w:w="15593"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400" w:firstRow="0" w:lastRow="0" w:firstColumn="0" w:lastColumn="0" w:noHBand="0" w:noVBand="1"/>
      </w:tblPr>
      <w:tblGrid>
        <w:gridCol w:w="1926"/>
        <w:gridCol w:w="1755"/>
        <w:gridCol w:w="1276"/>
        <w:gridCol w:w="992"/>
        <w:gridCol w:w="4111"/>
        <w:gridCol w:w="1701"/>
        <w:gridCol w:w="3832"/>
      </w:tblGrid>
      <w:tr w:rsidR="00C33EE4" w14:paraId="23292932" w14:textId="77777777" w:rsidTr="00FB10F7">
        <w:trPr>
          <w:trHeight w:val="344"/>
          <w:tblHeader/>
        </w:trPr>
        <w:tc>
          <w:tcPr>
            <w:tcW w:w="1926" w:type="dxa"/>
            <w:shd w:val="clear" w:color="auto" w:fill="002060"/>
            <w:tcMar>
              <w:top w:w="72" w:type="dxa"/>
              <w:left w:w="144" w:type="dxa"/>
              <w:bottom w:w="72" w:type="dxa"/>
              <w:right w:w="144" w:type="dxa"/>
            </w:tcMar>
          </w:tcPr>
          <w:p w14:paraId="7680F8D8" w14:textId="77777777" w:rsidR="00EC01C0" w:rsidRPr="00D32B4C" w:rsidRDefault="00EC01C0" w:rsidP="00D32B4C">
            <w:pPr>
              <w:spacing w:before="120" w:line="240" w:lineRule="auto"/>
              <w:jc w:val="center"/>
              <w:rPr>
                <w:b/>
                <w:sz w:val="20"/>
                <w:szCs w:val="20"/>
              </w:rPr>
            </w:pPr>
            <w:r w:rsidRPr="00D32B4C">
              <w:rPr>
                <w:b/>
                <w:sz w:val="20"/>
                <w:szCs w:val="20"/>
              </w:rPr>
              <w:t>Name</w:t>
            </w:r>
          </w:p>
        </w:tc>
        <w:tc>
          <w:tcPr>
            <w:tcW w:w="1755" w:type="dxa"/>
            <w:shd w:val="clear" w:color="auto" w:fill="002060"/>
          </w:tcPr>
          <w:p w14:paraId="4CD77BEA" w14:textId="0C313C25" w:rsidR="00EC01C0" w:rsidRPr="00D32B4C" w:rsidRDefault="00EC01C0" w:rsidP="00D32B4C">
            <w:pPr>
              <w:spacing w:before="120" w:line="240" w:lineRule="auto"/>
              <w:jc w:val="center"/>
              <w:rPr>
                <w:b/>
                <w:sz w:val="20"/>
                <w:szCs w:val="20"/>
              </w:rPr>
            </w:pPr>
            <w:r w:rsidRPr="00D32B4C">
              <w:rPr>
                <w:b/>
                <w:sz w:val="20"/>
                <w:szCs w:val="20"/>
              </w:rPr>
              <w:t>Owner</w:t>
            </w:r>
          </w:p>
        </w:tc>
        <w:tc>
          <w:tcPr>
            <w:tcW w:w="1276" w:type="dxa"/>
            <w:shd w:val="clear" w:color="auto" w:fill="002060"/>
            <w:tcMar>
              <w:top w:w="72" w:type="dxa"/>
              <w:left w:w="144" w:type="dxa"/>
              <w:bottom w:w="72" w:type="dxa"/>
              <w:right w:w="144" w:type="dxa"/>
            </w:tcMar>
          </w:tcPr>
          <w:p w14:paraId="01B9AD2F" w14:textId="77777777" w:rsidR="00EC01C0" w:rsidRPr="00D32B4C" w:rsidRDefault="00EC01C0" w:rsidP="00D32B4C">
            <w:pPr>
              <w:spacing w:before="120" w:line="240" w:lineRule="auto"/>
              <w:jc w:val="center"/>
              <w:rPr>
                <w:b/>
                <w:sz w:val="20"/>
                <w:szCs w:val="20"/>
              </w:rPr>
            </w:pPr>
            <w:r w:rsidRPr="00D32B4C">
              <w:rPr>
                <w:b/>
                <w:sz w:val="20"/>
                <w:szCs w:val="20"/>
              </w:rPr>
              <w:t>Country</w:t>
            </w:r>
          </w:p>
        </w:tc>
        <w:tc>
          <w:tcPr>
            <w:tcW w:w="992" w:type="dxa"/>
            <w:shd w:val="clear" w:color="auto" w:fill="002060"/>
            <w:tcMar>
              <w:top w:w="72" w:type="dxa"/>
              <w:left w:w="144" w:type="dxa"/>
              <w:bottom w:w="72" w:type="dxa"/>
              <w:right w:w="144" w:type="dxa"/>
            </w:tcMar>
          </w:tcPr>
          <w:p w14:paraId="4B358A23" w14:textId="77777777" w:rsidR="00EC01C0" w:rsidRPr="00D32B4C" w:rsidRDefault="00EC01C0" w:rsidP="00D32B4C">
            <w:pPr>
              <w:spacing w:before="120" w:line="240" w:lineRule="auto"/>
              <w:jc w:val="center"/>
              <w:rPr>
                <w:b/>
                <w:sz w:val="20"/>
                <w:szCs w:val="20"/>
              </w:rPr>
            </w:pPr>
            <w:r w:rsidRPr="00D32B4C">
              <w:rPr>
                <w:b/>
                <w:sz w:val="20"/>
                <w:szCs w:val="20"/>
              </w:rPr>
              <w:t>Cost</w:t>
            </w:r>
          </w:p>
        </w:tc>
        <w:tc>
          <w:tcPr>
            <w:tcW w:w="4111" w:type="dxa"/>
            <w:shd w:val="clear" w:color="auto" w:fill="002060"/>
          </w:tcPr>
          <w:p w14:paraId="6001450B" w14:textId="77777777" w:rsidR="00EC01C0" w:rsidRPr="00D32B4C" w:rsidRDefault="00EC01C0" w:rsidP="00D32B4C">
            <w:pPr>
              <w:spacing w:before="120" w:line="240" w:lineRule="auto"/>
              <w:jc w:val="center"/>
              <w:rPr>
                <w:b/>
                <w:sz w:val="20"/>
                <w:szCs w:val="20"/>
              </w:rPr>
            </w:pPr>
            <w:r w:rsidRPr="00D32B4C">
              <w:rPr>
                <w:b/>
                <w:sz w:val="20"/>
                <w:szCs w:val="20"/>
              </w:rPr>
              <w:t>Platform (link)</w:t>
            </w:r>
          </w:p>
        </w:tc>
        <w:tc>
          <w:tcPr>
            <w:tcW w:w="1701" w:type="dxa"/>
            <w:shd w:val="clear" w:color="auto" w:fill="002060"/>
            <w:tcMar>
              <w:top w:w="72" w:type="dxa"/>
              <w:left w:w="144" w:type="dxa"/>
              <w:bottom w:w="72" w:type="dxa"/>
              <w:right w:w="144" w:type="dxa"/>
            </w:tcMar>
          </w:tcPr>
          <w:p w14:paraId="2BC2B028" w14:textId="7436788E" w:rsidR="00EC01C0" w:rsidRPr="00D32B4C" w:rsidRDefault="00AB5B0E" w:rsidP="00D32B4C">
            <w:pPr>
              <w:spacing w:before="120" w:line="240" w:lineRule="auto"/>
              <w:jc w:val="center"/>
              <w:rPr>
                <w:b/>
                <w:sz w:val="20"/>
                <w:szCs w:val="20"/>
              </w:rPr>
            </w:pPr>
            <w:r w:rsidRPr="00D32B4C">
              <w:rPr>
                <w:b/>
                <w:sz w:val="20"/>
                <w:szCs w:val="20"/>
              </w:rPr>
              <w:t>Target Group</w:t>
            </w:r>
          </w:p>
        </w:tc>
        <w:tc>
          <w:tcPr>
            <w:tcW w:w="3832" w:type="dxa"/>
            <w:shd w:val="clear" w:color="auto" w:fill="002060"/>
          </w:tcPr>
          <w:p w14:paraId="66ECBD5B" w14:textId="77777777" w:rsidR="00EC01C0" w:rsidRPr="00D32B4C" w:rsidRDefault="00EC01C0" w:rsidP="00D32B4C">
            <w:pPr>
              <w:spacing w:before="120" w:line="240" w:lineRule="auto"/>
              <w:jc w:val="center"/>
              <w:rPr>
                <w:b/>
                <w:sz w:val="20"/>
                <w:szCs w:val="20"/>
              </w:rPr>
            </w:pPr>
            <w:r w:rsidRPr="00D32B4C">
              <w:rPr>
                <w:b/>
                <w:sz w:val="20"/>
                <w:szCs w:val="20"/>
              </w:rPr>
              <w:t>Description</w:t>
            </w:r>
          </w:p>
        </w:tc>
      </w:tr>
      <w:tr w:rsidR="0081550C" w:rsidRPr="00E214B6" w14:paraId="67EFE5AF" w14:textId="77777777" w:rsidTr="009A7DA8">
        <w:trPr>
          <w:trHeight w:val="296"/>
        </w:trPr>
        <w:tc>
          <w:tcPr>
            <w:tcW w:w="1926" w:type="dxa"/>
            <w:shd w:val="clear" w:color="auto" w:fill="DEEAF6" w:themeFill="accent5" w:themeFillTint="33"/>
            <w:tcMar>
              <w:top w:w="72" w:type="dxa"/>
              <w:left w:w="144" w:type="dxa"/>
              <w:bottom w:w="72" w:type="dxa"/>
              <w:right w:w="144" w:type="dxa"/>
            </w:tcMar>
          </w:tcPr>
          <w:p w14:paraId="49F0215E" w14:textId="2F1B5B04" w:rsidR="00EC01C0" w:rsidRPr="00E214B6" w:rsidRDefault="00BB0933" w:rsidP="00E214B6">
            <w:pPr>
              <w:spacing w:line="360" w:lineRule="auto"/>
              <w:jc w:val="left"/>
              <w:rPr>
                <w:sz w:val="18"/>
                <w:szCs w:val="18"/>
              </w:rPr>
            </w:pPr>
            <w:r>
              <w:rPr>
                <w:sz w:val="18"/>
                <w:szCs w:val="18"/>
              </w:rPr>
              <w:t>Maya</w:t>
            </w:r>
          </w:p>
        </w:tc>
        <w:tc>
          <w:tcPr>
            <w:tcW w:w="1755" w:type="dxa"/>
            <w:shd w:val="clear" w:color="auto" w:fill="DEEAF6" w:themeFill="accent5" w:themeFillTint="33"/>
          </w:tcPr>
          <w:p w14:paraId="1C3CDF5A" w14:textId="37FC98C6" w:rsidR="00EC01C0" w:rsidRPr="00E214B6" w:rsidRDefault="000A2C8D" w:rsidP="00E214B6">
            <w:pPr>
              <w:spacing w:line="360" w:lineRule="auto"/>
              <w:jc w:val="left"/>
              <w:rPr>
                <w:sz w:val="18"/>
                <w:szCs w:val="18"/>
              </w:rPr>
            </w:pPr>
            <w:r>
              <w:rPr>
                <w:sz w:val="18"/>
                <w:szCs w:val="18"/>
              </w:rPr>
              <w:t>P</w:t>
            </w:r>
            <w:r w:rsidR="00BB0933">
              <w:rPr>
                <w:sz w:val="18"/>
                <w:szCs w:val="18"/>
              </w:rPr>
              <w:t>lackal</w:t>
            </w:r>
            <w:r>
              <w:rPr>
                <w:sz w:val="18"/>
                <w:szCs w:val="18"/>
              </w:rPr>
              <w:t xml:space="preserve"> Tech</w:t>
            </w:r>
          </w:p>
        </w:tc>
        <w:tc>
          <w:tcPr>
            <w:tcW w:w="1276" w:type="dxa"/>
            <w:shd w:val="clear" w:color="auto" w:fill="DEEAF6" w:themeFill="accent5" w:themeFillTint="33"/>
            <w:tcMar>
              <w:top w:w="72" w:type="dxa"/>
              <w:left w:w="144" w:type="dxa"/>
              <w:bottom w:w="72" w:type="dxa"/>
              <w:right w:w="144" w:type="dxa"/>
            </w:tcMar>
          </w:tcPr>
          <w:p w14:paraId="66514F1E" w14:textId="03B621D9" w:rsidR="00EC01C0" w:rsidRPr="00E214B6" w:rsidRDefault="00BB0933" w:rsidP="00E214B6">
            <w:pPr>
              <w:spacing w:line="360" w:lineRule="auto"/>
              <w:jc w:val="left"/>
              <w:rPr>
                <w:sz w:val="18"/>
                <w:szCs w:val="18"/>
              </w:rPr>
            </w:pPr>
            <w:r>
              <w:rPr>
                <w:sz w:val="18"/>
                <w:szCs w:val="18"/>
              </w:rPr>
              <w:t>India</w:t>
            </w:r>
          </w:p>
        </w:tc>
        <w:tc>
          <w:tcPr>
            <w:tcW w:w="992" w:type="dxa"/>
            <w:shd w:val="clear" w:color="auto" w:fill="DEEAF6" w:themeFill="accent5" w:themeFillTint="33"/>
            <w:tcMar>
              <w:top w:w="72" w:type="dxa"/>
              <w:left w:w="144" w:type="dxa"/>
              <w:bottom w:w="72" w:type="dxa"/>
              <w:right w:w="144" w:type="dxa"/>
            </w:tcMar>
          </w:tcPr>
          <w:p w14:paraId="5855206B" w14:textId="2883A8D9" w:rsidR="00EC01C0" w:rsidRPr="00E214B6" w:rsidRDefault="00EC01C0" w:rsidP="00E214B6">
            <w:pPr>
              <w:spacing w:line="360" w:lineRule="auto"/>
              <w:jc w:val="left"/>
              <w:rPr>
                <w:sz w:val="18"/>
                <w:szCs w:val="18"/>
              </w:rPr>
            </w:pPr>
            <w:r w:rsidRPr="00E214B6">
              <w:rPr>
                <w:sz w:val="18"/>
                <w:szCs w:val="18"/>
              </w:rPr>
              <w:t>Free</w:t>
            </w:r>
            <w:r w:rsidR="00BB0933">
              <w:rPr>
                <w:sz w:val="18"/>
                <w:szCs w:val="18"/>
              </w:rPr>
              <w:t>/Premium</w:t>
            </w:r>
          </w:p>
        </w:tc>
        <w:tc>
          <w:tcPr>
            <w:tcW w:w="4111" w:type="dxa"/>
            <w:shd w:val="clear" w:color="auto" w:fill="DEEAF6" w:themeFill="accent5" w:themeFillTint="33"/>
          </w:tcPr>
          <w:p w14:paraId="54C97FA3" w14:textId="77777777" w:rsidR="00EC01C0" w:rsidRPr="00E214B6" w:rsidRDefault="00EC01C0" w:rsidP="00E214B6">
            <w:pPr>
              <w:spacing w:line="360" w:lineRule="auto"/>
              <w:jc w:val="left"/>
              <w:rPr>
                <w:sz w:val="18"/>
                <w:szCs w:val="18"/>
              </w:rPr>
            </w:pPr>
            <w:r w:rsidRPr="00E214B6">
              <w:rPr>
                <w:sz w:val="18"/>
                <w:szCs w:val="18"/>
              </w:rPr>
              <w:t>Android</w:t>
            </w:r>
          </w:p>
          <w:p w14:paraId="0062A7F8" w14:textId="77777777" w:rsidR="000A2C8D" w:rsidRDefault="00E25AA0" w:rsidP="00E214B6">
            <w:pPr>
              <w:spacing w:line="360" w:lineRule="auto"/>
              <w:jc w:val="left"/>
              <w:rPr>
                <w:sz w:val="18"/>
                <w:szCs w:val="18"/>
              </w:rPr>
            </w:pPr>
            <w:hyperlink r:id="rId22" w:history="1">
              <w:r w:rsidR="000A2C8D" w:rsidRPr="00D52DAB">
                <w:rPr>
                  <w:rStyle w:val="-"/>
                  <w:sz w:val="18"/>
                  <w:szCs w:val="18"/>
                </w:rPr>
                <w:t>https://play.google.com/store/apps/details?id=in.plackal.lovecyclesfree</w:t>
              </w:r>
            </w:hyperlink>
            <w:r w:rsidR="000A2C8D">
              <w:rPr>
                <w:sz w:val="18"/>
                <w:szCs w:val="18"/>
              </w:rPr>
              <w:t xml:space="preserve"> </w:t>
            </w:r>
          </w:p>
          <w:p w14:paraId="180F9642" w14:textId="795D03AB" w:rsidR="00EC01C0" w:rsidRPr="00E214B6" w:rsidRDefault="00EC01C0" w:rsidP="00E214B6">
            <w:pPr>
              <w:spacing w:line="360" w:lineRule="auto"/>
              <w:jc w:val="left"/>
              <w:rPr>
                <w:sz w:val="18"/>
                <w:szCs w:val="18"/>
              </w:rPr>
            </w:pPr>
            <w:r w:rsidRPr="00E214B6">
              <w:rPr>
                <w:sz w:val="18"/>
                <w:szCs w:val="18"/>
              </w:rPr>
              <w:t>APP Store</w:t>
            </w:r>
          </w:p>
          <w:p w14:paraId="290420D8" w14:textId="5CE234C7" w:rsidR="00EC01C0" w:rsidRPr="00E214B6" w:rsidRDefault="00E25AA0" w:rsidP="00E214B6">
            <w:pPr>
              <w:spacing w:line="360" w:lineRule="auto"/>
              <w:jc w:val="left"/>
              <w:rPr>
                <w:sz w:val="18"/>
                <w:szCs w:val="18"/>
              </w:rPr>
            </w:pPr>
            <w:hyperlink r:id="rId23" w:history="1">
              <w:r w:rsidR="000A2C8D" w:rsidRPr="00D52DAB">
                <w:rPr>
                  <w:rStyle w:val="-"/>
                  <w:sz w:val="18"/>
                  <w:szCs w:val="18"/>
                </w:rPr>
                <w:t>https://apps.apple.com/us/app/maya-my-period-tracker/id492534636</w:t>
              </w:r>
            </w:hyperlink>
            <w:r w:rsidR="000A2C8D">
              <w:rPr>
                <w:sz w:val="18"/>
                <w:szCs w:val="18"/>
              </w:rPr>
              <w:t xml:space="preserve"> </w:t>
            </w:r>
          </w:p>
        </w:tc>
        <w:tc>
          <w:tcPr>
            <w:tcW w:w="1701" w:type="dxa"/>
            <w:shd w:val="clear" w:color="auto" w:fill="DEEAF6" w:themeFill="accent5" w:themeFillTint="33"/>
            <w:tcMar>
              <w:top w:w="72" w:type="dxa"/>
              <w:left w:w="144" w:type="dxa"/>
              <w:bottom w:w="72" w:type="dxa"/>
              <w:right w:w="144" w:type="dxa"/>
            </w:tcMar>
          </w:tcPr>
          <w:p w14:paraId="1E6CC128" w14:textId="437EF17F" w:rsidR="00EC01C0" w:rsidRPr="00E214B6" w:rsidRDefault="00BB0933" w:rsidP="00E214B6">
            <w:pPr>
              <w:spacing w:line="360" w:lineRule="auto"/>
              <w:jc w:val="left"/>
              <w:rPr>
                <w:sz w:val="18"/>
                <w:szCs w:val="18"/>
              </w:rPr>
            </w:pPr>
            <w:r>
              <w:rPr>
                <w:sz w:val="18"/>
                <w:szCs w:val="18"/>
              </w:rPr>
              <w:t>Women’s health – Menstrual cycle</w:t>
            </w:r>
          </w:p>
        </w:tc>
        <w:tc>
          <w:tcPr>
            <w:tcW w:w="3832" w:type="dxa"/>
            <w:shd w:val="clear" w:color="auto" w:fill="DEEAF6" w:themeFill="accent5" w:themeFillTint="33"/>
          </w:tcPr>
          <w:p w14:paraId="4D3AE855" w14:textId="5BEB3C24" w:rsidR="00EC01C0" w:rsidRPr="00E214B6" w:rsidRDefault="000A2C8D" w:rsidP="00E214B6">
            <w:pPr>
              <w:spacing w:line="360" w:lineRule="auto"/>
              <w:jc w:val="left"/>
              <w:rPr>
                <w:sz w:val="18"/>
                <w:szCs w:val="18"/>
              </w:rPr>
            </w:pPr>
            <w:r>
              <w:rPr>
                <w:sz w:val="18"/>
                <w:szCs w:val="18"/>
              </w:rPr>
              <w:t>Cycle and Health Tracking, Fertility Prediction, Pregnancy Tracking, Community for Women</w:t>
            </w:r>
          </w:p>
        </w:tc>
      </w:tr>
      <w:tr w:rsidR="0081550C" w:rsidRPr="00E214B6" w14:paraId="0E1E2768" w14:textId="77777777" w:rsidTr="009A7DA8">
        <w:trPr>
          <w:trHeight w:val="296"/>
        </w:trPr>
        <w:tc>
          <w:tcPr>
            <w:tcW w:w="1926" w:type="dxa"/>
            <w:shd w:val="clear" w:color="auto" w:fill="DEEAF6" w:themeFill="accent5" w:themeFillTint="33"/>
            <w:tcMar>
              <w:top w:w="72" w:type="dxa"/>
              <w:left w:w="144" w:type="dxa"/>
              <w:bottom w:w="72" w:type="dxa"/>
              <w:right w:w="144" w:type="dxa"/>
            </w:tcMar>
          </w:tcPr>
          <w:p w14:paraId="2F8A44FF" w14:textId="4047435C" w:rsidR="00EC01C0" w:rsidRPr="000539A0" w:rsidRDefault="000539A0" w:rsidP="00E214B6">
            <w:pPr>
              <w:spacing w:line="360" w:lineRule="auto"/>
              <w:jc w:val="left"/>
              <w:rPr>
                <w:sz w:val="18"/>
                <w:szCs w:val="18"/>
              </w:rPr>
            </w:pPr>
            <w:r w:rsidRPr="000539A0">
              <w:rPr>
                <w:color w:val="000000"/>
                <w:sz w:val="18"/>
                <w:szCs w:val="18"/>
              </w:rPr>
              <w:t>WomanLog</w:t>
            </w:r>
          </w:p>
        </w:tc>
        <w:tc>
          <w:tcPr>
            <w:tcW w:w="1755" w:type="dxa"/>
            <w:shd w:val="clear" w:color="auto" w:fill="DEEAF6" w:themeFill="accent5" w:themeFillTint="33"/>
          </w:tcPr>
          <w:p w14:paraId="6685B124" w14:textId="4F908E37" w:rsidR="00EC01C0" w:rsidRPr="00E214B6" w:rsidRDefault="000539A0" w:rsidP="00E214B6">
            <w:pPr>
              <w:spacing w:line="360" w:lineRule="auto"/>
              <w:jc w:val="left"/>
              <w:rPr>
                <w:sz w:val="18"/>
                <w:szCs w:val="18"/>
                <w:lang w:val="es-ES"/>
              </w:rPr>
            </w:pPr>
            <w:r w:rsidRPr="000539A0">
              <w:rPr>
                <w:sz w:val="18"/>
                <w:szCs w:val="18"/>
              </w:rPr>
              <w:t>Pro Active App SIA</w:t>
            </w:r>
          </w:p>
        </w:tc>
        <w:tc>
          <w:tcPr>
            <w:tcW w:w="1276" w:type="dxa"/>
            <w:shd w:val="clear" w:color="auto" w:fill="DEEAF6" w:themeFill="accent5" w:themeFillTint="33"/>
            <w:tcMar>
              <w:top w:w="72" w:type="dxa"/>
              <w:left w:w="144" w:type="dxa"/>
              <w:bottom w:w="72" w:type="dxa"/>
              <w:right w:w="144" w:type="dxa"/>
            </w:tcMar>
          </w:tcPr>
          <w:p w14:paraId="31E9AF5C" w14:textId="1CB2F8B5" w:rsidR="00EC01C0" w:rsidRPr="00E214B6" w:rsidRDefault="00063B1F" w:rsidP="00E214B6">
            <w:pPr>
              <w:spacing w:line="360" w:lineRule="auto"/>
              <w:jc w:val="left"/>
              <w:rPr>
                <w:sz w:val="18"/>
                <w:szCs w:val="18"/>
              </w:rPr>
            </w:pPr>
            <w:r>
              <w:rPr>
                <w:sz w:val="18"/>
                <w:szCs w:val="18"/>
              </w:rPr>
              <w:t>Latvia</w:t>
            </w:r>
          </w:p>
        </w:tc>
        <w:tc>
          <w:tcPr>
            <w:tcW w:w="992" w:type="dxa"/>
            <w:shd w:val="clear" w:color="auto" w:fill="DEEAF6" w:themeFill="accent5" w:themeFillTint="33"/>
            <w:tcMar>
              <w:top w:w="72" w:type="dxa"/>
              <w:left w:w="144" w:type="dxa"/>
              <w:bottom w:w="72" w:type="dxa"/>
              <w:right w:w="144" w:type="dxa"/>
            </w:tcMar>
          </w:tcPr>
          <w:p w14:paraId="6CF92ADF" w14:textId="2417E61F" w:rsidR="00EC01C0" w:rsidRPr="00E214B6" w:rsidRDefault="00EC01C0" w:rsidP="00E214B6">
            <w:pPr>
              <w:spacing w:line="360" w:lineRule="auto"/>
              <w:jc w:val="left"/>
              <w:rPr>
                <w:sz w:val="18"/>
                <w:szCs w:val="18"/>
              </w:rPr>
            </w:pPr>
            <w:r w:rsidRPr="00E214B6">
              <w:rPr>
                <w:sz w:val="18"/>
                <w:szCs w:val="18"/>
              </w:rPr>
              <w:t>Free</w:t>
            </w:r>
            <w:r w:rsidR="00063B1F">
              <w:rPr>
                <w:sz w:val="18"/>
                <w:szCs w:val="18"/>
              </w:rPr>
              <w:t>/Premium</w:t>
            </w:r>
          </w:p>
        </w:tc>
        <w:tc>
          <w:tcPr>
            <w:tcW w:w="4111" w:type="dxa"/>
            <w:shd w:val="clear" w:color="auto" w:fill="DEEAF6" w:themeFill="accent5" w:themeFillTint="33"/>
          </w:tcPr>
          <w:p w14:paraId="2DEE8DAC" w14:textId="77777777" w:rsidR="00EC01C0" w:rsidRPr="00E214B6" w:rsidRDefault="00EC01C0" w:rsidP="00E214B6">
            <w:pPr>
              <w:spacing w:line="360" w:lineRule="auto"/>
              <w:jc w:val="left"/>
              <w:rPr>
                <w:sz w:val="18"/>
                <w:szCs w:val="18"/>
              </w:rPr>
            </w:pPr>
            <w:r w:rsidRPr="00E214B6">
              <w:rPr>
                <w:sz w:val="18"/>
                <w:szCs w:val="18"/>
              </w:rPr>
              <w:t>Android</w:t>
            </w:r>
          </w:p>
          <w:p w14:paraId="5E9CDF8F" w14:textId="7619155D" w:rsidR="00063B1F" w:rsidRPr="00063B1F" w:rsidRDefault="00E25AA0" w:rsidP="00E214B6">
            <w:pPr>
              <w:spacing w:line="360" w:lineRule="auto"/>
              <w:jc w:val="left"/>
              <w:rPr>
                <w:sz w:val="18"/>
                <w:szCs w:val="18"/>
              </w:rPr>
            </w:pPr>
            <w:hyperlink r:id="rId24" w:history="1">
              <w:r w:rsidR="00063B1F" w:rsidRPr="00D52DAB">
                <w:rPr>
                  <w:rStyle w:val="-"/>
                  <w:sz w:val="18"/>
                  <w:szCs w:val="18"/>
                </w:rPr>
                <w:t>https://play.google.com/store/apps/details?id=com.womanlog&amp;hl=it&amp;gl=US</w:t>
              </w:r>
            </w:hyperlink>
            <w:r w:rsidR="00063B1F">
              <w:rPr>
                <w:sz w:val="18"/>
                <w:szCs w:val="18"/>
              </w:rPr>
              <w:t xml:space="preserve"> </w:t>
            </w:r>
          </w:p>
          <w:p w14:paraId="115EC3D5" w14:textId="0BA21008" w:rsidR="00EC01C0" w:rsidRPr="00E214B6" w:rsidRDefault="00063B1F" w:rsidP="00E214B6">
            <w:pPr>
              <w:spacing w:line="360" w:lineRule="auto"/>
              <w:jc w:val="left"/>
              <w:rPr>
                <w:sz w:val="18"/>
                <w:szCs w:val="18"/>
              </w:rPr>
            </w:pPr>
            <w:r>
              <w:rPr>
                <w:sz w:val="18"/>
                <w:szCs w:val="18"/>
              </w:rPr>
              <w:t>APP Store</w:t>
            </w:r>
          </w:p>
          <w:p w14:paraId="7B8B8416" w14:textId="3BEAAA7C" w:rsidR="00EC01C0" w:rsidRPr="00E214B6" w:rsidRDefault="00E25AA0" w:rsidP="00E214B6">
            <w:pPr>
              <w:spacing w:line="360" w:lineRule="auto"/>
              <w:jc w:val="left"/>
              <w:rPr>
                <w:sz w:val="18"/>
                <w:szCs w:val="18"/>
              </w:rPr>
            </w:pPr>
            <w:hyperlink r:id="rId25" w:history="1">
              <w:r w:rsidR="00063B1F" w:rsidRPr="00D52DAB">
                <w:rPr>
                  <w:rStyle w:val="-"/>
                  <w:sz w:val="18"/>
                  <w:szCs w:val="18"/>
                </w:rPr>
                <w:t>https://apps.apple.com/it/app/womanlog-calendario-mestruale/id421360650</w:t>
              </w:r>
            </w:hyperlink>
            <w:r w:rsidR="00063B1F">
              <w:rPr>
                <w:sz w:val="18"/>
                <w:szCs w:val="18"/>
              </w:rPr>
              <w:t xml:space="preserve"> </w:t>
            </w:r>
          </w:p>
        </w:tc>
        <w:tc>
          <w:tcPr>
            <w:tcW w:w="1701" w:type="dxa"/>
            <w:shd w:val="clear" w:color="auto" w:fill="DEEAF6" w:themeFill="accent5" w:themeFillTint="33"/>
            <w:tcMar>
              <w:top w:w="72" w:type="dxa"/>
              <w:left w:w="144" w:type="dxa"/>
              <w:bottom w:w="72" w:type="dxa"/>
              <w:right w:w="144" w:type="dxa"/>
            </w:tcMar>
          </w:tcPr>
          <w:p w14:paraId="32574BA9" w14:textId="29E9275A" w:rsidR="00EC01C0" w:rsidRPr="00E214B6" w:rsidRDefault="00063B1F" w:rsidP="00E214B6">
            <w:pPr>
              <w:spacing w:line="360" w:lineRule="auto"/>
              <w:jc w:val="left"/>
              <w:rPr>
                <w:sz w:val="18"/>
                <w:szCs w:val="18"/>
              </w:rPr>
            </w:pPr>
            <w:r>
              <w:rPr>
                <w:sz w:val="18"/>
                <w:szCs w:val="18"/>
              </w:rPr>
              <w:t>Women’s health – Menstrual cycle</w:t>
            </w:r>
          </w:p>
        </w:tc>
        <w:tc>
          <w:tcPr>
            <w:tcW w:w="3832" w:type="dxa"/>
            <w:shd w:val="clear" w:color="auto" w:fill="DEEAF6" w:themeFill="accent5" w:themeFillTint="33"/>
          </w:tcPr>
          <w:p w14:paraId="59FE5C0C" w14:textId="47D4439E" w:rsidR="00EC01C0" w:rsidRPr="00E214B6" w:rsidRDefault="00A174DC" w:rsidP="00E214B6">
            <w:pPr>
              <w:spacing w:line="360" w:lineRule="auto"/>
              <w:jc w:val="left"/>
              <w:rPr>
                <w:sz w:val="18"/>
                <w:szCs w:val="18"/>
              </w:rPr>
            </w:pPr>
            <w:r w:rsidRPr="00A174DC">
              <w:rPr>
                <w:sz w:val="18"/>
                <w:szCs w:val="18"/>
              </w:rPr>
              <w:t>Cycle Tracking</w:t>
            </w:r>
            <w:r>
              <w:rPr>
                <w:sz w:val="18"/>
                <w:szCs w:val="18"/>
              </w:rPr>
              <w:t>,</w:t>
            </w:r>
            <w:r w:rsidRPr="00A174DC">
              <w:rPr>
                <w:sz w:val="18"/>
                <w:szCs w:val="18"/>
              </w:rPr>
              <w:t xml:space="preserve"> Fertility Prediction</w:t>
            </w:r>
            <w:r>
              <w:rPr>
                <w:sz w:val="18"/>
                <w:szCs w:val="18"/>
              </w:rPr>
              <w:t xml:space="preserve">, Symptoms Tracking, Reminders </w:t>
            </w:r>
          </w:p>
        </w:tc>
      </w:tr>
      <w:tr w:rsidR="001539D8" w:rsidRPr="00E214B6" w14:paraId="12BFF09B" w14:textId="77777777" w:rsidTr="009A7DA8">
        <w:trPr>
          <w:trHeight w:val="296"/>
        </w:trPr>
        <w:tc>
          <w:tcPr>
            <w:tcW w:w="1926" w:type="dxa"/>
            <w:shd w:val="clear" w:color="auto" w:fill="DEEAF6" w:themeFill="accent5" w:themeFillTint="33"/>
            <w:tcMar>
              <w:top w:w="72" w:type="dxa"/>
              <w:left w:w="144" w:type="dxa"/>
              <w:bottom w:w="72" w:type="dxa"/>
              <w:right w:w="144" w:type="dxa"/>
            </w:tcMar>
          </w:tcPr>
          <w:p w14:paraId="13285C7C" w14:textId="35CAA8C9" w:rsidR="001539D8" w:rsidRPr="001539D8" w:rsidRDefault="00BA2D51" w:rsidP="001539D8">
            <w:pPr>
              <w:spacing w:line="360" w:lineRule="auto"/>
              <w:jc w:val="left"/>
              <w:rPr>
                <w:sz w:val="18"/>
                <w:szCs w:val="18"/>
              </w:rPr>
            </w:pPr>
            <w:r w:rsidRPr="00BA2D51">
              <w:rPr>
                <w:sz w:val="18"/>
                <w:szCs w:val="18"/>
              </w:rPr>
              <w:lastRenderedPageBreak/>
              <w:t>Flo</w:t>
            </w:r>
          </w:p>
          <w:p w14:paraId="6A6915D8" w14:textId="77777777" w:rsidR="001539D8" w:rsidRPr="00E214B6" w:rsidRDefault="001539D8" w:rsidP="00E214B6">
            <w:pPr>
              <w:spacing w:line="360" w:lineRule="auto"/>
              <w:jc w:val="left"/>
              <w:rPr>
                <w:sz w:val="18"/>
                <w:szCs w:val="18"/>
              </w:rPr>
            </w:pPr>
          </w:p>
        </w:tc>
        <w:tc>
          <w:tcPr>
            <w:tcW w:w="1755" w:type="dxa"/>
            <w:shd w:val="clear" w:color="auto" w:fill="DEEAF6" w:themeFill="accent5" w:themeFillTint="33"/>
          </w:tcPr>
          <w:p w14:paraId="5C77F3AE" w14:textId="15CEF429" w:rsidR="001539D8" w:rsidRPr="00E214B6" w:rsidRDefault="00BA2D51" w:rsidP="00E214B6">
            <w:pPr>
              <w:spacing w:line="360" w:lineRule="auto"/>
              <w:jc w:val="left"/>
              <w:rPr>
                <w:sz w:val="18"/>
                <w:szCs w:val="18"/>
                <w:lang w:val="es-ES"/>
              </w:rPr>
            </w:pPr>
            <w:r w:rsidRPr="00BA2D51">
              <w:rPr>
                <w:sz w:val="18"/>
                <w:szCs w:val="18"/>
              </w:rPr>
              <w:t>Flo Health Inc.</w:t>
            </w:r>
            <w:r w:rsidRPr="00BA2D51">
              <w:rPr>
                <w:sz w:val="18"/>
                <w:szCs w:val="18"/>
                <w:lang w:val="es-ES"/>
              </w:rPr>
              <w:t xml:space="preserve"> </w:t>
            </w:r>
            <w:r w:rsidR="0028702D">
              <w:rPr>
                <w:sz w:val="18"/>
                <w:szCs w:val="18"/>
                <w:lang w:val="es-ES"/>
              </w:rPr>
              <w:t xml:space="preserve"> </w:t>
            </w:r>
          </w:p>
        </w:tc>
        <w:tc>
          <w:tcPr>
            <w:tcW w:w="1276" w:type="dxa"/>
            <w:shd w:val="clear" w:color="auto" w:fill="DEEAF6" w:themeFill="accent5" w:themeFillTint="33"/>
            <w:tcMar>
              <w:top w:w="72" w:type="dxa"/>
              <w:left w:w="144" w:type="dxa"/>
              <w:bottom w:w="72" w:type="dxa"/>
              <w:right w:w="144" w:type="dxa"/>
            </w:tcMar>
          </w:tcPr>
          <w:p w14:paraId="00CC4FDA" w14:textId="08B93F91" w:rsidR="001539D8" w:rsidRPr="00E214B6" w:rsidRDefault="00BA2D51" w:rsidP="00E214B6">
            <w:pPr>
              <w:spacing w:line="360" w:lineRule="auto"/>
              <w:jc w:val="left"/>
              <w:rPr>
                <w:sz w:val="18"/>
                <w:szCs w:val="18"/>
              </w:rPr>
            </w:pPr>
            <w:r>
              <w:rPr>
                <w:sz w:val="18"/>
                <w:szCs w:val="18"/>
              </w:rPr>
              <w:t>United Kingdom</w:t>
            </w:r>
          </w:p>
        </w:tc>
        <w:tc>
          <w:tcPr>
            <w:tcW w:w="992" w:type="dxa"/>
            <w:shd w:val="clear" w:color="auto" w:fill="DEEAF6" w:themeFill="accent5" w:themeFillTint="33"/>
            <w:tcMar>
              <w:top w:w="72" w:type="dxa"/>
              <w:left w:w="144" w:type="dxa"/>
              <w:bottom w:w="72" w:type="dxa"/>
              <w:right w:w="144" w:type="dxa"/>
            </w:tcMar>
          </w:tcPr>
          <w:p w14:paraId="3920186A" w14:textId="0AE29354" w:rsidR="001539D8" w:rsidRPr="00E214B6" w:rsidRDefault="001539D8" w:rsidP="00E214B6">
            <w:pPr>
              <w:spacing w:line="360" w:lineRule="auto"/>
              <w:jc w:val="left"/>
              <w:rPr>
                <w:sz w:val="18"/>
                <w:szCs w:val="18"/>
              </w:rPr>
            </w:pPr>
            <w:r>
              <w:rPr>
                <w:sz w:val="18"/>
                <w:szCs w:val="18"/>
              </w:rPr>
              <w:t>Free</w:t>
            </w:r>
            <w:r w:rsidR="00BA2D51">
              <w:rPr>
                <w:sz w:val="18"/>
                <w:szCs w:val="18"/>
              </w:rPr>
              <w:t xml:space="preserve"> (14 days)/Premium</w:t>
            </w:r>
          </w:p>
        </w:tc>
        <w:tc>
          <w:tcPr>
            <w:tcW w:w="4111" w:type="dxa"/>
            <w:shd w:val="clear" w:color="auto" w:fill="DEEAF6" w:themeFill="accent5" w:themeFillTint="33"/>
          </w:tcPr>
          <w:p w14:paraId="2D3A7EFD" w14:textId="0FF42CB8" w:rsidR="001539D8" w:rsidRDefault="001539D8" w:rsidP="001539D8">
            <w:pPr>
              <w:spacing w:line="360" w:lineRule="auto"/>
              <w:jc w:val="left"/>
              <w:rPr>
                <w:sz w:val="18"/>
                <w:szCs w:val="18"/>
              </w:rPr>
            </w:pPr>
            <w:r>
              <w:rPr>
                <w:sz w:val="18"/>
                <w:szCs w:val="18"/>
              </w:rPr>
              <w:t>Android</w:t>
            </w:r>
          </w:p>
          <w:p w14:paraId="02317D66" w14:textId="160A2B95" w:rsidR="005C1C6F" w:rsidRPr="001539D8" w:rsidRDefault="00E25AA0" w:rsidP="001539D8">
            <w:pPr>
              <w:spacing w:line="360" w:lineRule="auto"/>
              <w:jc w:val="left"/>
              <w:rPr>
                <w:sz w:val="18"/>
                <w:szCs w:val="18"/>
              </w:rPr>
            </w:pPr>
            <w:hyperlink r:id="rId26" w:history="1">
              <w:r w:rsidR="007773E0" w:rsidRPr="00D52DAB">
                <w:rPr>
                  <w:rStyle w:val="-"/>
                  <w:sz w:val="18"/>
                  <w:szCs w:val="18"/>
                </w:rPr>
                <w:t xml:space="preserve">https://play.google.com/store/apps/details?id=org.iggymedia.periodtracker&amp;referrer=af_tranid%3DH0ias6piPXqj2Ib59yaLlQ%26c%3Dandroid_top_banner%26af_ad%3Dbanner-main_page-top%26pid%3DWebsite%26af_adset%3D%2F </w:t>
              </w:r>
            </w:hyperlink>
            <w:r w:rsidR="00F15614" w:rsidRPr="001539D8">
              <w:rPr>
                <w:sz w:val="18"/>
                <w:szCs w:val="18"/>
              </w:rPr>
              <w:t> </w:t>
            </w:r>
          </w:p>
          <w:p w14:paraId="15423F15" w14:textId="77777777" w:rsidR="001539D8" w:rsidRDefault="007773E0" w:rsidP="00E214B6">
            <w:pPr>
              <w:spacing w:line="360" w:lineRule="auto"/>
              <w:jc w:val="left"/>
              <w:rPr>
                <w:sz w:val="18"/>
                <w:szCs w:val="18"/>
              </w:rPr>
            </w:pPr>
            <w:r>
              <w:rPr>
                <w:sz w:val="18"/>
                <w:szCs w:val="18"/>
              </w:rPr>
              <w:t>APP Store</w:t>
            </w:r>
          </w:p>
          <w:p w14:paraId="1F557985" w14:textId="36137AF4" w:rsidR="007773E0" w:rsidRPr="00E214B6" w:rsidRDefault="00E25AA0" w:rsidP="00E214B6">
            <w:pPr>
              <w:spacing w:line="360" w:lineRule="auto"/>
              <w:jc w:val="left"/>
              <w:rPr>
                <w:sz w:val="18"/>
                <w:szCs w:val="18"/>
              </w:rPr>
            </w:pPr>
            <w:hyperlink r:id="rId27" w:history="1">
              <w:r w:rsidR="007773E0" w:rsidRPr="00D52DAB">
                <w:rPr>
                  <w:rStyle w:val="-"/>
                  <w:sz w:val="18"/>
                  <w:szCs w:val="18"/>
                </w:rPr>
                <w:t>https://apps.apple.com/it/app/calendario-mestruale-flo/id1038369065</w:t>
              </w:r>
            </w:hyperlink>
            <w:r w:rsidR="007773E0">
              <w:rPr>
                <w:sz w:val="18"/>
                <w:szCs w:val="18"/>
              </w:rPr>
              <w:t xml:space="preserve"> </w:t>
            </w:r>
          </w:p>
        </w:tc>
        <w:tc>
          <w:tcPr>
            <w:tcW w:w="1701" w:type="dxa"/>
            <w:shd w:val="clear" w:color="auto" w:fill="DEEAF6" w:themeFill="accent5" w:themeFillTint="33"/>
            <w:tcMar>
              <w:top w:w="72" w:type="dxa"/>
              <w:left w:w="144" w:type="dxa"/>
              <w:bottom w:w="72" w:type="dxa"/>
              <w:right w:w="144" w:type="dxa"/>
            </w:tcMar>
          </w:tcPr>
          <w:p w14:paraId="2D23AE8C" w14:textId="439854C4" w:rsidR="001539D8" w:rsidRPr="00E214B6" w:rsidRDefault="007773E0" w:rsidP="00E214B6">
            <w:pPr>
              <w:spacing w:line="360" w:lineRule="auto"/>
              <w:jc w:val="left"/>
              <w:rPr>
                <w:sz w:val="18"/>
                <w:szCs w:val="18"/>
              </w:rPr>
            </w:pPr>
            <w:r w:rsidRPr="007773E0">
              <w:rPr>
                <w:sz w:val="18"/>
                <w:szCs w:val="18"/>
              </w:rPr>
              <w:t>Women’s health – Menstrual cycle</w:t>
            </w:r>
          </w:p>
        </w:tc>
        <w:tc>
          <w:tcPr>
            <w:tcW w:w="3832" w:type="dxa"/>
            <w:shd w:val="clear" w:color="auto" w:fill="DEEAF6" w:themeFill="accent5" w:themeFillTint="33"/>
          </w:tcPr>
          <w:p w14:paraId="4CEBF26C" w14:textId="20B0EEF1" w:rsidR="001539D8" w:rsidRPr="00E214B6" w:rsidRDefault="00A174DC" w:rsidP="00E214B6">
            <w:pPr>
              <w:spacing w:line="360" w:lineRule="auto"/>
              <w:jc w:val="left"/>
              <w:rPr>
                <w:sz w:val="18"/>
                <w:szCs w:val="18"/>
              </w:rPr>
            </w:pPr>
            <w:r w:rsidRPr="00A174DC">
              <w:rPr>
                <w:sz w:val="18"/>
                <w:szCs w:val="18"/>
              </w:rPr>
              <w:t>Cycle Tracking, Fertility Prediction</w:t>
            </w:r>
            <w:r w:rsidR="00F81B22">
              <w:rPr>
                <w:sz w:val="18"/>
                <w:szCs w:val="18"/>
              </w:rPr>
              <w:t>,</w:t>
            </w:r>
            <w:r w:rsidR="00F81B22" w:rsidRPr="00F81B22">
              <w:rPr>
                <w:sz w:val="18"/>
                <w:szCs w:val="18"/>
              </w:rPr>
              <w:t xml:space="preserve"> Pregnancy Tracking</w:t>
            </w:r>
            <w:r w:rsidR="00F81B22">
              <w:rPr>
                <w:sz w:val="18"/>
                <w:szCs w:val="18"/>
              </w:rPr>
              <w:t>, Resources and articles</w:t>
            </w:r>
          </w:p>
        </w:tc>
      </w:tr>
      <w:tr w:rsidR="0081550C" w:rsidRPr="00E214B6" w14:paraId="10D66B8B" w14:textId="77777777" w:rsidTr="009A7DA8">
        <w:trPr>
          <w:trHeight w:val="296"/>
        </w:trPr>
        <w:tc>
          <w:tcPr>
            <w:tcW w:w="1926" w:type="dxa"/>
            <w:shd w:val="clear" w:color="auto" w:fill="DEEAF6" w:themeFill="accent5" w:themeFillTint="33"/>
            <w:tcMar>
              <w:top w:w="72" w:type="dxa"/>
              <w:left w:w="144" w:type="dxa"/>
              <w:bottom w:w="72" w:type="dxa"/>
              <w:right w:w="144" w:type="dxa"/>
            </w:tcMar>
          </w:tcPr>
          <w:p w14:paraId="062007FC" w14:textId="68FEE536" w:rsidR="00EC01C0" w:rsidRPr="00E214B6" w:rsidRDefault="003E68EC" w:rsidP="00E214B6">
            <w:pPr>
              <w:spacing w:line="360" w:lineRule="auto"/>
              <w:jc w:val="left"/>
              <w:rPr>
                <w:sz w:val="18"/>
                <w:szCs w:val="18"/>
              </w:rPr>
            </w:pPr>
            <w:r w:rsidRPr="003E68EC">
              <w:rPr>
                <w:sz w:val="18"/>
                <w:szCs w:val="18"/>
              </w:rPr>
              <w:t>Clue</w:t>
            </w:r>
          </w:p>
        </w:tc>
        <w:tc>
          <w:tcPr>
            <w:tcW w:w="1755" w:type="dxa"/>
            <w:shd w:val="clear" w:color="auto" w:fill="DEEAF6" w:themeFill="accent5" w:themeFillTint="33"/>
          </w:tcPr>
          <w:p w14:paraId="15DF1176" w14:textId="03710303" w:rsidR="00EC01C0" w:rsidRPr="00E214B6" w:rsidRDefault="003E68EC" w:rsidP="00E214B6">
            <w:pPr>
              <w:spacing w:line="360" w:lineRule="auto"/>
              <w:jc w:val="left"/>
              <w:rPr>
                <w:sz w:val="18"/>
                <w:szCs w:val="18"/>
              </w:rPr>
            </w:pPr>
            <w:r w:rsidRPr="003E68EC">
              <w:rPr>
                <w:sz w:val="18"/>
                <w:szCs w:val="18"/>
              </w:rPr>
              <w:t>Biowink GmbH</w:t>
            </w:r>
          </w:p>
        </w:tc>
        <w:tc>
          <w:tcPr>
            <w:tcW w:w="1276" w:type="dxa"/>
            <w:shd w:val="clear" w:color="auto" w:fill="DEEAF6" w:themeFill="accent5" w:themeFillTint="33"/>
            <w:tcMar>
              <w:top w:w="72" w:type="dxa"/>
              <w:left w:w="144" w:type="dxa"/>
              <w:bottom w:w="72" w:type="dxa"/>
              <w:right w:w="144" w:type="dxa"/>
            </w:tcMar>
          </w:tcPr>
          <w:p w14:paraId="29AD9736" w14:textId="23B09099" w:rsidR="00EC01C0" w:rsidRPr="00E214B6" w:rsidRDefault="003E68EC" w:rsidP="00E214B6">
            <w:pPr>
              <w:spacing w:line="360" w:lineRule="auto"/>
              <w:jc w:val="left"/>
              <w:rPr>
                <w:sz w:val="18"/>
                <w:szCs w:val="18"/>
              </w:rPr>
            </w:pPr>
            <w:r>
              <w:rPr>
                <w:sz w:val="18"/>
                <w:szCs w:val="18"/>
              </w:rPr>
              <w:t>Germany</w:t>
            </w:r>
          </w:p>
        </w:tc>
        <w:tc>
          <w:tcPr>
            <w:tcW w:w="992" w:type="dxa"/>
            <w:shd w:val="clear" w:color="auto" w:fill="DEEAF6" w:themeFill="accent5" w:themeFillTint="33"/>
            <w:tcMar>
              <w:top w:w="72" w:type="dxa"/>
              <w:left w:w="144" w:type="dxa"/>
              <w:bottom w:w="72" w:type="dxa"/>
              <w:right w:w="144" w:type="dxa"/>
            </w:tcMar>
          </w:tcPr>
          <w:p w14:paraId="038EC711" w14:textId="06CD9F51" w:rsidR="00EC01C0" w:rsidRPr="00E214B6" w:rsidRDefault="00EC01C0" w:rsidP="00E214B6">
            <w:pPr>
              <w:spacing w:line="360" w:lineRule="auto"/>
              <w:jc w:val="left"/>
              <w:rPr>
                <w:sz w:val="18"/>
                <w:szCs w:val="18"/>
              </w:rPr>
            </w:pPr>
            <w:r w:rsidRPr="00E214B6">
              <w:rPr>
                <w:sz w:val="18"/>
                <w:szCs w:val="18"/>
              </w:rPr>
              <w:t>Free</w:t>
            </w:r>
            <w:r w:rsidR="003E68EC">
              <w:rPr>
                <w:sz w:val="18"/>
                <w:szCs w:val="18"/>
              </w:rPr>
              <w:t>/Premium</w:t>
            </w:r>
          </w:p>
        </w:tc>
        <w:tc>
          <w:tcPr>
            <w:tcW w:w="4111" w:type="dxa"/>
            <w:shd w:val="clear" w:color="auto" w:fill="DEEAF6" w:themeFill="accent5" w:themeFillTint="33"/>
          </w:tcPr>
          <w:p w14:paraId="17777F7D" w14:textId="77777777" w:rsidR="00EC01C0" w:rsidRPr="00E214B6" w:rsidRDefault="00EC01C0" w:rsidP="00E214B6">
            <w:pPr>
              <w:spacing w:line="360" w:lineRule="auto"/>
              <w:jc w:val="left"/>
              <w:rPr>
                <w:sz w:val="18"/>
                <w:szCs w:val="18"/>
              </w:rPr>
            </w:pPr>
            <w:r w:rsidRPr="00E214B6">
              <w:rPr>
                <w:sz w:val="18"/>
                <w:szCs w:val="18"/>
              </w:rPr>
              <w:t>Android</w:t>
            </w:r>
          </w:p>
          <w:p w14:paraId="0A361352" w14:textId="77777777" w:rsidR="003E68EC" w:rsidRPr="009F6576" w:rsidRDefault="009F6576" w:rsidP="000F1729">
            <w:pPr>
              <w:spacing w:line="360" w:lineRule="auto"/>
              <w:jc w:val="left"/>
              <w:rPr>
                <w:sz w:val="18"/>
                <w:szCs w:val="18"/>
                <w:rPrChange w:id="68" w:author="Andrea Bottazzi" w:date="2023-12-15T12:08:00Z">
                  <w:rPr>
                    <w:sz w:val="18"/>
                    <w:szCs w:val="18"/>
                    <w:lang w:val="it-IT"/>
                  </w:rPr>
                </w:rPrChange>
              </w:rPr>
            </w:pPr>
            <w:r>
              <w:fldChar w:fldCharType="begin"/>
            </w:r>
            <w:r>
              <w:instrText xml:space="preserve"> HYPERLINK "https://play.google.com/store/apps/details?hl=en&amp;id=com.clue.android&amp;referrer=adjust_reftag%3DcgN0r3ThhT3Y7%26utm_source%3DContent%26utm_campaign%3DNon-Article%2BPage%26utm_content%3D%252F%26utm_term%3DHome%2BPage&amp;pli=1" </w:instrText>
            </w:r>
            <w:r>
              <w:fldChar w:fldCharType="separate"/>
            </w:r>
            <w:r w:rsidR="003E68EC" w:rsidRPr="009F6576">
              <w:rPr>
                <w:rStyle w:val="-"/>
                <w:sz w:val="18"/>
                <w:szCs w:val="18"/>
                <w:rPrChange w:id="69" w:author="Andrea Bottazzi" w:date="2023-12-15T12:08:00Z">
                  <w:rPr>
                    <w:rStyle w:val="-"/>
                    <w:sz w:val="18"/>
                    <w:szCs w:val="18"/>
                    <w:lang w:val="it-IT"/>
                  </w:rPr>
                </w:rPrChange>
              </w:rPr>
              <w:t>https://play.google.com/store/apps/details?hl=en&amp;id=com.clue.android&amp;referrer=adjust_reftag%3DcgN0r3ThhT3Y7%26utm_source%3DContent%26utm_campaign%3DNon-Article%2BPage%26utm_content%3D%252F%26utm_term%3DHome%2BPage&amp;pli=1</w:t>
            </w:r>
            <w:r>
              <w:rPr>
                <w:rStyle w:val="-"/>
                <w:sz w:val="18"/>
                <w:szCs w:val="18"/>
                <w:lang w:val="it-IT"/>
              </w:rPr>
              <w:fldChar w:fldCharType="end"/>
            </w:r>
            <w:r w:rsidR="003E68EC" w:rsidRPr="009F6576">
              <w:rPr>
                <w:sz w:val="18"/>
                <w:szCs w:val="18"/>
                <w:rPrChange w:id="70" w:author="Andrea Bottazzi" w:date="2023-12-15T12:08:00Z">
                  <w:rPr>
                    <w:sz w:val="18"/>
                    <w:szCs w:val="18"/>
                    <w:lang w:val="it-IT"/>
                  </w:rPr>
                </w:rPrChange>
              </w:rPr>
              <w:t xml:space="preserve"> </w:t>
            </w:r>
          </w:p>
          <w:p w14:paraId="0AAB134A" w14:textId="66DF7D8B" w:rsidR="00EC01C0" w:rsidRPr="003E68EC" w:rsidRDefault="003E68EC" w:rsidP="000F1729">
            <w:pPr>
              <w:spacing w:line="360" w:lineRule="auto"/>
              <w:jc w:val="left"/>
              <w:rPr>
                <w:sz w:val="18"/>
                <w:szCs w:val="18"/>
                <w:lang w:val="it-IT"/>
              </w:rPr>
            </w:pPr>
            <w:r>
              <w:rPr>
                <w:sz w:val="18"/>
                <w:szCs w:val="18"/>
                <w:lang w:val="it-IT"/>
              </w:rPr>
              <w:t>APP Store</w:t>
            </w:r>
          </w:p>
          <w:p w14:paraId="600FBAA6" w14:textId="523F82F0" w:rsidR="00EC01C0" w:rsidRPr="003E68EC" w:rsidRDefault="00E25AA0" w:rsidP="00E214B6">
            <w:pPr>
              <w:spacing w:line="360" w:lineRule="auto"/>
              <w:jc w:val="left"/>
              <w:rPr>
                <w:sz w:val="18"/>
                <w:szCs w:val="18"/>
                <w:lang w:val="it-IT"/>
              </w:rPr>
            </w:pPr>
            <w:hyperlink r:id="rId28" w:history="1">
              <w:r w:rsidR="003E68EC" w:rsidRPr="006750BA">
                <w:rPr>
                  <w:rStyle w:val="-"/>
                  <w:sz w:val="18"/>
                  <w:szCs w:val="18"/>
                  <w:lang w:val="it-IT"/>
                </w:rPr>
                <w:t>https://apps.apple.com/us/app/clue-period-tracker-calendar/id657189652</w:t>
              </w:r>
            </w:hyperlink>
            <w:r w:rsidR="003E68EC">
              <w:rPr>
                <w:sz w:val="18"/>
                <w:szCs w:val="18"/>
                <w:lang w:val="it-IT"/>
              </w:rPr>
              <w:t xml:space="preserve"> </w:t>
            </w:r>
          </w:p>
        </w:tc>
        <w:tc>
          <w:tcPr>
            <w:tcW w:w="1701" w:type="dxa"/>
            <w:shd w:val="clear" w:color="auto" w:fill="DEEAF6" w:themeFill="accent5" w:themeFillTint="33"/>
            <w:tcMar>
              <w:top w:w="72" w:type="dxa"/>
              <w:left w:w="144" w:type="dxa"/>
              <w:bottom w:w="72" w:type="dxa"/>
              <w:right w:w="144" w:type="dxa"/>
            </w:tcMar>
          </w:tcPr>
          <w:p w14:paraId="5678580E" w14:textId="1098D424" w:rsidR="00EC01C0" w:rsidRPr="00E214B6" w:rsidRDefault="003E68EC" w:rsidP="00E214B6">
            <w:pPr>
              <w:spacing w:line="360" w:lineRule="auto"/>
              <w:jc w:val="left"/>
              <w:rPr>
                <w:sz w:val="18"/>
                <w:szCs w:val="18"/>
              </w:rPr>
            </w:pPr>
            <w:r w:rsidRPr="003E68EC">
              <w:rPr>
                <w:sz w:val="18"/>
                <w:szCs w:val="18"/>
              </w:rPr>
              <w:t>Women’s health – Menstrual cycle</w:t>
            </w:r>
          </w:p>
        </w:tc>
        <w:tc>
          <w:tcPr>
            <w:tcW w:w="3832" w:type="dxa"/>
            <w:shd w:val="clear" w:color="auto" w:fill="DEEAF6" w:themeFill="accent5" w:themeFillTint="33"/>
          </w:tcPr>
          <w:p w14:paraId="61D7048C" w14:textId="44946E5E" w:rsidR="00EC01C0" w:rsidRPr="00E214B6" w:rsidRDefault="00F81B22" w:rsidP="00E214B6">
            <w:pPr>
              <w:spacing w:line="360" w:lineRule="auto"/>
              <w:jc w:val="left"/>
              <w:rPr>
                <w:sz w:val="18"/>
                <w:szCs w:val="18"/>
              </w:rPr>
            </w:pPr>
            <w:r w:rsidRPr="00F81B22">
              <w:rPr>
                <w:sz w:val="18"/>
                <w:szCs w:val="18"/>
              </w:rPr>
              <w:t>Cycle Tracking, Symptoms Tracking, Reminders</w:t>
            </w:r>
            <w:r>
              <w:rPr>
                <w:sz w:val="18"/>
                <w:szCs w:val="18"/>
              </w:rPr>
              <w:t>,</w:t>
            </w:r>
            <w:r w:rsidRPr="00F81B22">
              <w:rPr>
                <w:sz w:val="18"/>
                <w:szCs w:val="18"/>
              </w:rPr>
              <w:t xml:space="preserve"> Fertility Prediction, Pregnancy Tracking</w:t>
            </w:r>
          </w:p>
        </w:tc>
      </w:tr>
      <w:tr w:rsidR="00D04A1E" w:rsidRPr="00E214B6" w14:paraId="32B25B2E" w14:textId="77777777" w:rsidTr="009A7DA8">
        <w:trPr>
          <w:trHeight w:val="296"/>
        </w:trPr>
        <w:tc>
          <w:tcPr>
            <w:tcW w:w="1926" w:type="dxa"/>
            <w:shd w:val="clear" w:color="auto" w:fill="DEEAF6" w:themeFill="accent5" w:themeFillTint="33"/>
            <w:tcMar>
              <w:top w:w="72" w:type="dxa"/>
              <w:left w:w="144" w:type="dxa"/>
              <w:bottom w:w="72" w:type="dxa"/>
              <w:right w:w="144" w:type="dxa"/>
            </w:tcMar>
          </w:tcPr>
          <w:p w14:paraId="23110FF0" w14:textId="66CA618C" w:rsidR="00D04A1E" w:rsidRPr="00E214B6" w:rsidRDefault="003E68EC" w:rsidP="00E214B6">
            <w:pPr>
              <w:spacing w:line="360" w:lineRule="auto"/>
              <w:jc w:val="left"/>
              <w:rPr>
                <w:sz w:val="18"/>
                <w:szCs w:val="18"/>
              </w:rPr>
            </w:pPr>
            <w:r>
              <w:rPr>
                <w:sz w:val="18"/>
                <w:szCs w:val="18"/>
              </w:rPr>
              <w:lastRenderedPageBreak/>
              <w:t>Period Calendar Period Tracker</w:t>
            </w:r>
          </w:p>
        </w:tc>
        <w:tc>
          <w:tcPr>
            <w:tcW w:w="1755" w:type="dxa"/>
            <w:shd w:val="clear" w:color="auto" w:fill="DEEAF6" w:themeFill="accent5" w:themeFillTint="33"/>
          </w:tcPr>
          <w:p w14:paraId="609D2AB3" w14:textId="752A17C9" w:rsidR="00D04A1E" w:rsidRPr="00E214B6" w:rsidRDefault="003E68EC" w:rsidP="00E214B6">
            <w:pPr>
              <w:spacing w:line="360" w:lineRule="auto"/>
              <w:jc w:val="left"/>
              <w:rPr>
                <w:sz w:val="18"/>
                <w:szCs w:val="18"/>
              </w:rPr>
            </w:pPr>
            <w:r>
              <w:rPr>
                <w:sz w:val="18"/>
                <w:szCs w:val="18"/>
              </w:rPr>
              <w:t>Simple Design Ltd.</w:t>
            </w:r>
          </w:p>
        </w:tc>
        <w:tc>
          <w:tcPr>
            <w:tcW w:w="1276" w:type="dxa"/>
            <w:shd w:val="clear" w:color="auto" w:fill="DEEAF6" w:themeFill="accent5" w:themeFillTint="33"/>
            <w:tcMar>
              <w:top w:w="72" w:type="dxa"/>
              <w:left w:w="144" w:type="dxa"/>
              <w:bottom w:w="72" w:type="dxa"/>
              <w:right w:w="144" w:type="dxa"/>
            </w:tcMar>
          </w:tcPr>
          <w:p w14:paraId="087C096F" w14:textId="04D21527" w:rsidR="00D04A1E" w:rsidRPr="00E214B6" w:rsidRDefault="00C33D7B" w:rsidP="00E214B6">
            <w:pPr>
              <w:spacing w:line="360" w:lineRule="auto"/>
              <w:jc w:val="left"/>
              <w:rPr>
                <w:sz w:val="18"/>
                <w:szCs w:val="18"/>
              </w:rPr>
            </w:pPr>
            <w:r>
              <w:rPr>
                <w:sz w:val="18"/>
                <w:szCs w:val="18"/>
              </w:rPr>
              <w:t>Hong Kong</w:t>
            </w:r>
          </w:p>
        </w:tc>
        <w:tc>
          <w:tcPr>
            <w:tcW w:w="992" w:type="dxa"/>
            <w:shd w:val="clear" w:color="auto" w:fill="DEEAF6" w:themeFill="accent5" w:themeFillTint="33"/>
            <w:tcMar>
              <w:top w:w="72" w:type="dxa"/>
              <w:left w:w="144" w:type="dxa"/>
              <w:bottom w:w="72" w:type="dxa"/>
              <w:right w:w="144" w:type="dxa"/>
            </w:tcMar>
          </w:tcPr>
          <w:p w14:paraId="19828E71" w14:textId="7E431B2C" w:rsidR="00D04A1E" w:rsidRPr="00E214B6" w:rsidRDefault="00D66420" w:rsidP="00E214B6">
            <w:pPr>
              <w:spacing w:line="360" w:lineRule="auto"/>
              <w:jc w:val="left"/>
              <w:rPr>
                <w:sz w:val="18"/>
                <w:szCs w:val="18"/>
              </w:rPr>
            </w:pPr>
            <w:r>
              <w:rPr>
                <w:sz w:val="18"/>
                <w:szCs w:val="18"/>
              </w:rPr>
              <w:t>Free</w:t>
            </w:r>
            <w:r w:rsidR="00C33D7B">
              <w:rPr>
                <w:sz w:val="18"/>
                <w:szCs w:val="18"/>
              </w:rPr>
              <w:t>/Premium</w:t>
            </w:r>
          </w:p>
        </w:tc>
        <w:tc>
          <w:tcPr>
            <w:tcW w:w="4111" w:type="dxa"/>
            <w:shd w:val="clear" w:color="auto" w:fill="DEEAF6" w:themeFill="accent5" w:themeFillTint="33"/>
          </w:tcPr>
          <w:p w14:paraId="1CE99DFD" w14:textId="2A42A05E" w:rsidR="00D66420" w:rsidRDefault="00F44F72" w:rsidP="00D66420">
            <w:pPr>
              <w:spacing w:line="360" w:lineRule="auto"/>
              <w:jc w:val="left"/>
              <w:rPr>
                <w:sz w:val="18"/>
                <w:szCs w:val="18"/>
              </w:rPr>
            </w:pPr>
            <w:r>
              <w:rPr>
                <w:sz w:val="18"/>
                <w:szCs w:val="18"/>
              </w:rPr>
              <w:t>Android</w:t>
            </w:r>
            <w:r w:rsidR="00D66420" w:rsidRPr="00D66420">
              <w:rPr>
                <w:sz w:val="18"/>
                <w:szCs w:val="18"/>
              </w:rPr>
              <w:t> </w:t>
            </w:r>
          </w:p>
          <w:p w14:paraId="5F81CAD2" w14:textId="6BD44827" w:rsidR="00F44F72" w:rsidRPr="00F44F72" w:rsidRDefault="00E25AA0" w:rsidP="00D66420">
            <w:pPr>
              <w:spacing w:line="360" w:lineRule="auto"/>
              <w:jc w:val="left"/>
              <w:rPr>
                <w:sz w:val="18"/>
                <w:szCs w:val="18"/>
              </w:rPr>
            </w:pPr>
            <w:hyperlink r:id="rId29" w:history="1">
              <w:r w:rsidR="00F44F72" w:rsidRPr="00F44F72">
                <w:rPr>
                  <w:rStyle w:val="-"/>
                  <w:sz w:val="18"/>
                  <w:szCs w:val="18"/>
                </w:rPr>
                <w:t>https://play.google.com/store/apps/details?id=com.popularapp.periodcalendar&amp;hl=en&amp;gl=US</w:t>
              </w:r>
            </w:hyperlink>
            <w:r w:rsidR="00F44F72" w:rsidRPr="00F44F72">
              <w:rPr>
                <w:sz w:val="18"/>
                <w:szCs w:val="18"/>
              </w:rPr>
              <w:t xml:space="preserve">  </w:t>
            </w:r>
          </w:p>
          <w:p w14:paraId="409F317C" w14:textId="77777777" w:rsidR="00D04A1E" w:rsidRPr="00E214B6" w:rsidRDefault="00D04A1E" w:rsidP="00F44F72">
            <w:pPr>
              <w:spacing w:line="360" w:lineRule="auto"/>
              <w:jc w:val="left"/>
              <w:rPr>
                <w:sz w:val="18"/>
                <w:szCs w:val="18"/>
              </w:rPr>
            </w:pPr>
          </w:p>
        </w:tc>
        <w:tc>
          <w:tcPr>
            <w:tcW w:w="1701" w:type="dxa"/>
            <w:shd w:val="clear" w:color="auto" w:fill="DEEAF6" w:themeFill="accent5" w:themeFillTint="33"/>
            <w:tcMar>
              <w:top w:w="72" w:type="dxa"/>
              <w:left w:w="144" w:type="dxa"/>
              <w:bottom w:w="72" w:type="dxa"/>
              <w:right w:w="144" w:type="dxa"/>
            </w:tcMar>
          </w:tcPr>
          <w:p w14:paraId="363A30DF" w14:textId="25AAED7F" w:rsidR="00D04A1E" w:rsidRPr="00E214B6" w:rsidRDefault="00F44F72" w:rsidP="00E214B6">
            <w:pPr>
              <w:spacing w:line="360" w:lineRule="auto"/>
              <w:jc w:val="left"/>
              <w:rPr>
                <w:sz w:val="18"/>
                <w:szCs w:val="18"/>
              </w:rPr>
            </w:pPr>
            <w:r w:rsidRPr="00F44F72">
              <w:rPr>
                <w:sz w:val="18"/>
                <w:szCs w:val="18"/>
              </w:rPr>
              <w:t>Women’s health – Menstrual cycle</w:t>
            </w:r>
          </w:p>
        </w:tc>
        <w:tc>
          <w:tcPr>
            <w:tcW w:w="3832" w:type="dxa"/>
            <w:shd w:val="clear" w:color="auto" w:fill="DEEAF6" w:themeFill="accent5" w:themeFillTint="33"/>
          </w:tcPr>
          <w:p w14:paraId="7171B825" w14:textId="75B59E99" w:rsidR="00D04A1E" w:rsidRPr="00E214B6" w:rsidRDefault="00F81B22" w:rsidP="00905583">
            <w:pPr>
              <w:spacing w:line="360" w:lineRule="auto"/>
              <w:jc w:val="left"/>
              <w:rPr>
                <w:sz w:val="18"/>
                <w:szCs w:val="18"/>
              </w:rPr>
            </w:pPr>
            <w:r w:rsidRPr="00F81B22">
              <w:rPr>
                <w:sz w:val="18"/>
                <w:szCs w:val="18"/>
              </w:rPr>
              <w:t>Cycle Tracking, Fertility Prediction</w:t>
            </w:r>
            <w:r>
              <w:rPr>
                <w:sz w:val="18"/>
                <w:szCs w:val="18"/>
              </w:rPr>
              <w:t>, Symptoms and moods tracker, Reminders</w:t>
            </w:r>
          </w:p>
        </w:tc>
      </w:tr>
      <w:tr w:rsidR="003E68EC" w:rsidRPr="00E214B6" w14:paraId="3900862C" w14:textId="77777777" w:rsidTr="009A7DA8">
        <w:trPr>
          <w:trHeight w:val="296"/>
        </w:trPr>
        <w:tc>
          <w:tcPr>
            <w:tcW w:w="1926" w:type="dxa"/>
            <w:shd w:val="clear" w:color="auto" w:fill="DEEAF6" w:themeFill="accent5" w:themeFillTint="33"/>
            <w:tcMar>
              <w:top w:w="72" w:type="dxa"/>
              <w:left w:w="144" w:type="dxa"/>
              <w:bottom w:w="72" w:type="dxa"/>
              <w:right w:w="144" w:type="dxa"/>
            </w:tcMar>
          </w:tcPr>
          <w:p w14:paraId="21B3933F" w14:textId="26F68C13" w:rsidR="003E68EC" w:rsidRPr="00D04A1E" w:rsidRDefault="00F44F72" w:rsidP="00E214B6">
            <w:pPr>
              <w:spacing w:line="360" w:lineRule="auto"/>
              <w:jc w:val="left"/>
              <w:rPr>
                <w:sz w:val="18"/>
                <w:szCs w:val="18"/>
              </w:rPr>
            </w:pPr>
            <w:r>
              <w:rPr>
                <w:sz w:val="18"/>
                <w:szCs w:val="18"/>
              </w:rPr>
              <w:t>My Calendar Period Tracker</w:t>
            </w:r>
          </w:p>
        </w:tc>
        <w:tc>
          <w:tcPr>
            <w:tcW w:w="1755" w:type="dxa"/>
            <w:shd w:val="clear" w:color="auto" w:fill="DEEAF6" w:themeFill="accent5" w:themeFillTint="33"/>
          </w:tcPr>
          <w:p w14:paraId="0124AB96" w14:textId="1BE9FF68" w:rsidR="003E68EC" w:rsidRPr="00D66420" w:rsidRDefault="002D6072" w:rsidP="00E214B6">
            <w:pPr>
              <w:spacing w:line="360" w:lineRule="auto"/>
              <w:jc w:val="left"/>
              <w:rPr>
                <w:sz w:val="18"/>
                <w:szCs w:val="18"/>
              </w:rPr>
            </w:pPr>
            <w:r>
              <w:rPr>
                <w:sz w:val="18"/>
                <w:szCs w:val="18"/>
              </w:rPr>
              <w:t>SimpleInnovation LLC</w:t>
            </w:r>
          </w:p>
        </w:tc>
        <w:tc>
          <w:tcPr>
            <w:tcW w:w="1276" w:type="dxa"/>
            <w:shd w:val="clear" w:color="auto" w:fill="DEEAF6" w:themeFill="accent5" w:themeFillTint="33"/>
            <w:tcMar>
              <w:top w:w="72" w:type="dxa"/>
              <w:left w:w="144" w:type="dxa"/>
              <w:bottom w:w="72" w:type="dxa"/>
              <w:right w:w="144" w:type="dxa"/>
            </w:tcMar>
          </w:tcPr>
          <w:p w14:paraId="76D748D8" w14:textId="42BE2B1C" w:rsidR="003E68EC" w:rsidRPr="00E214B6" w:rsidRDefault="002D6072" w:rsidP="00E214B6">
            <w:pPr>
              <w:spacing w:line="360" w:lineRule="auto"/>
              <w:jc w:val="left"/>
              <w:rPr>
                <w:sz w:val="18"/>
                <w:szCs w:val="18"/>
              </w:rPr>
            </w:pPr>
            <w:r>
              <w:rPr>
                <w:sz w:val="18"/>
                <w:szCs w:val="18"/>
              </w:rPr>
              <w:t>United States of America</w:t>
            </w:r>
          </w:p>
        </w:tc>
        <w:tc>
          <w:tcPr>
            <w:tcW w:w="992" w:type="dxa"/>
            <w:shd w:val="clear" w:color="auto" w:fill="DEEAF6" w:themeFill="accent5" w:themeFillTint="33"/>
            <w:tcMar>
              <w:top w:w="72" w:type="dxa"/>
              <w:left w:w="144" w:type="dxa"/>
              <w:bottom w:w="72" w:type="dxa"/>
              <w:right w:w="144" w:type="dxa"/>
            </w:tcMar>
          </w:tcPr>
          <w:p w14:paraId="3C127EE1" w14:textId="69736CB7" w:rsidR="003E68EC" w:rsidRDefault="002D6072" w:rsidP="00E214B6">
            <w:pPr>
              <w:spacing w:line="360" w:lineRule="auto"/>
              <w:jc w:val="left"/>
              <w:rPr>
                <w:sz w:val="18"/>
                <w:szCs w:val="18"/>
              </w:rPr>
            </w:pPr>
            <w:r>
              <w:rPr>
                <w:sz w:val="18"/>
                <w:szCs w:val="18"/>
              </w:rPr>
              <w:t>Free/Premium</w:t>
            </w:r>
          </w:p>
        </w:tc>
        <w:tc>
          <w:tcPr>
            <w:tcW w:w="4111" w:type="dxa"/>
            <w:shd w:val="clear" w:color="auto" w:fill="DEEAF6" w:themeFill="accent5" w:themeFillTint="33"/>
          </w:tcPr>
          <w:p w14:paraId="6718088F" w14:textId="77777777" w:rsidR="003E68EC" w:rsidRDefault="002D6072" w:rsidP="00D66420">
            <w:pPr>
              <w:spacing w:line="360" w:lineRule="auto"/>
              <w:jc w:val="left"/>
              <w:rPr>
                <w:sz w:val="18"/>
                <w:szCs w:val="18"/>
              </w:rPr>
            </w:pPr>
            <w:r>
              <w:rPr>
                <w:sz w:val="18"/>
                <w:szCs w:val="18"/>
              </w:rPr>
              <w:t>Android</w:t>
            </w:r>
          </w:p>
          <w:p w14:paraId="35678CAB" w14:textId="77777777" w:rsidR="002D6072" w:rsidRDefault="00E25AA0" w:rsidP="00D66420">
            <w:pPr>
              <w:spacing w:line="360" w:lineRule="auto"/>
              <w:jc w:val="left"/>
              <w:rPr>
                <w:sz w:val="18"/>
                <w:szCs w:val="18"/>
              </w:rPr>
            </w:pPr>
            <w:hyperlink r:id="rId30" w:history="1">
              <w:r w:rsidR="002D6072" w:rsidRPr="006750BA">
                <w:rPr>
                  <w:rStyle w:val="-"/>
                  <w:sz w:val="18"/>
                  <w:szCs w:val="18"/>
                </w:rPr>
                <w:t>https://play.google.com/store/apps/details?id=com.lbrc.PeriodCalendar&amp;hl=en&amp;gl=US</w:t>
              </w:r>
            </w:hyperlink>
            <w:r w:rsidR="002D6072">
              <w:rPr>
                <w:sz w:val="18"/>
                <w:szCs w:val="18"/>
              </w:rPr>
              <w:t xml:space="preserve"> </w:t>
            </w:r>
          </w:p>
          <w:p w14:paraId="08711F57" w14:textId="77777777" w:rsidR="002D6072" w:rsidRDefault="002D6072" w:rsidP="00D66420">
            <w:pPr>
              <w:spacing w:line="360" w:lineRule="auto"/>
              <w:jc w:val="left"/>
              <w:rPr>
                <w:sz w:val="18"/>
                <w:szCs w:val="18"/>
              </w:rPr>
            </w:pPr>
            <w:r>
              <w:rPr>
                <w:sz w:val="18"/>
                <w:szCs w:val="18"/>
              </w:rPr>
              <w:t>APP Store</w:t>
            </w:r>
          </w:p>
          <w:p w14:paraId="2C9A5F39" w14:textId="62CA0FA6" w:rsidR="002D6072" w:rsidRDefault="00E25AA0" w:rsidP="00D66420">
            <w:pPr>
              <w:spacing w:line="360" w:lineRule="auto"/>
              <w:jc w:val="left"/>
              <w:rPr>
                <w:sz w:val="18"/>
                <w:szCs w:val="18"/>
              </w:rPr>
            </w:pPr>
            <w:hyperlink r:id="rId31" w:history="1">
              <w:r w:rsidR="002D6072" w:rsidRPr="006750BA">
                <w:rPr>
                  <w:rStyle w:val="-"/>
                  <w:sz w:val="18"/>
                  <w:szCs w:val="18"/>
                </w:rPr>
                <w:t>https://apps.apple.com/pl/app/cycle-tracker-period-calendar/id1064911742</w:t>
              </w:r>
            </w:hyperlink>
            <w:r w:rsidR="002D6072">
              <w:rPr>
                <w:sz w:val="18"/>
                <w:szCs w:val="18"/>
              </w:rPr>
              <w:t xml:space="preserve"> </w:t>
            </w:r>
          </w:p>
        </w:tc>
        <w:tc>
          <w:tcPr>
            <w:tcW w:w="1701" w:type="dxa"/>
            <w:shd w:val="clear" w:color="auto" w:fill="DEEAF6" w:themeFill="accent5" w:themeFillTint="33"/>
            <w:tcMar>
              <w:top w:w="72" w:type="dxa"/>
              <w:left w:w="144" w:type="dxa"/>
              <w:bottom w:w="72" w:type="dxa"/>
              <w:right w:w="144" w:type="dxa"/>
            </w:tcMar>
          </w:tcPr>
          <w:p w14:paraId="3943CD3F" w14:textId="4F20951A" w:rsidR="003E68EC" w:rsidRPr="000B173B" w:rsidRDefault="002D6072" w:rsidP="00E214B6">
            <w:pPr>
              <w:spacing w:line="360" w:lineRule="auto"/>
              <w:jc w:val="left"/>
              <w:rPr>
                <w:sz w:val="18"/>
                <w:szCs w:val="18"/>
              </w:rPr>
            </w:pPr>
            <w:r w:rsidRPr="002D6072">
              <w:rPr>
                <w:sz w:val="18"/>
                <w:szCs w:val="18"/>
              </w:rPr>
              <w:t>Women’s health – Menstrual cycle</w:t>
            </w:r>
          </w:p>
        </w:tc>
        <w:tc>
          <w:tcPr>
            <w:tcW w:w="3832" w:type="dxa"/>
            <w:shd w:val="clear" w:color="auto" w:fill="DEEAF6" w:themeFill="accent5" w:themeFillTint="33"/>
          </w:tcPr>
          <w:p w14:paraId="7925C4EC" w14:textId="40ED94EA" w:rsidR="003E68EC" w:rsidRPr="00905583" w:rsidRDefault="00F81B22" w:rsidP="00905583">
            <w:pPr>
              <w:spacing w:line="360" w:lineRule="auto"/>
              <w:jc w:val="left"/>
              <w:rPr>
                <w:sz w:val="18"/>
                <w:szCs w:val="18"/>
              </w:rPr>
            </w:pPr>
            <w:r w:rsidRPr="00F81B22">
              <w:rPr>
                <w:sz w:val="18"/>
                <w:szCs w:val="18"/>
              </w:rPr>
              <w:t>Cycle Tracking, Fertility Prediction</w:t>
            </w:r>
            <w:r w:rsidR="00AE2E27">
              <w:rPr>
                <w:sz w:val="18"/>
                <w:szCs w:val="18"/>
              </w:rPr>
              <w:t xml:space="preserve">, </w:t>
            </w:r>
            <w:r w:rsidR="00AE2E27" w:rsidRPr="00AE2E27">
              <w:rPr>
                <w:sz w:val="18"/>
                <w:szCs w:val="18"/>
              </w:rPr>
              <w:t xml:space="preserve"> Symptoms and moods tracker, Reminders</w:t>
            </w:r>
            <w:r w:rsidR="00AE2E27">
              <w:rPr>
                <w:sz w:val="18"/>
                <w:szCs w:val="18"/>
              </w:rPr>
              <w:t xml:space="preserve">, </w:t>
            </w:r>
            <w:r w:rsidR="00AE2E27" w:rsidRPr="00AE2E27">
              <w:t xml:space="preserve"> </w:t>
            </w:r>
            <w:r w:rsidR="00AE2E27">
              <w:rPr>
                <w:sz w:val="18"/>
                <w:szCs w:val="18"/>
              </w:rPr>
              <w:t>H</w:t>
            </w:r>
            <w:r w:rsidR="00AE2E27" w:rsidRPr="00AE2E27">
              <w:rPr>
                <w:sz w:val="18"/>
                <w:szCs w:val="18"/>
              </w:rPr>
              <w:t>ighly customizable</w:t>
            </w:r>
          </w:p>
        </w:tc>
      </w:tr>
      <w:tr w:rsidR="003E68EC" w:rsidRPr="00E214B6" w14:paraId="053C0F21" w14:textId="77777777" w:rsidTr="009A7DA8">
        <w:trPr>
          <w:trHeight w:val="296"/>
        </w:trPr>
        <w:tc>
          <w:tcPr>
            <w:tcW w:w="1926" w:type="dxa"/>
            <w:shd w:val="clear" w:color="auto" w:fill="DEEAF6" w:themeFill="accent5" w:themeFillTint="33"/>
            <w:tcMar>
              <w:top w:w="72" w:type="dxa"/>
              <w:left w:w="144" w:type="dxa"/>
              <w:bottom w:w="72" w:type="dxa"/>
              <w:right w:w="144" w:type="dxa"/>
            </w:tcMar>
          </w:tcPr>
          <w:p w14:paraId="72A3DDFC" w14:textId="4A8398AB" w:rsidR="003E68EC" w:rsidRPr="00D04A1E" w:rsidRDefault="002D6072" w:rsidP="00E214B6">
            <w:pPr>
              <w:spacing w:line="360" w:lineRule="auto"/>
              <w:jc w:val="left"/>
              <w:rPr>
                <w:sz w:val="18"/>
                <w:szCs w:val="18"/>
              </w:rPr>
            </w:pPr>
            <w:r>
              <w:rPr>
                <w:sz w:val="18"/>
                <w:szCs w:val="18"/>
              </w:rPr>
              <w:t>Pregnancy Tracker</w:t>
            </w:r>
          </w:p>
        </w:tc>
        <w:tc>
          <w:tcPr>
            <w:tcW w:w="1755" w:type="dxa"/>
            <w:shd w:val="clear" w:color="auto" w:fill="DEEAF6" w:themeFill="accent5" w:themeFillTint="33"/>
          </w:tcPr>
          <w:p w14:paraId="13880DE0" w14:textId="28E02859" w:rsidR="003E68EC" w:rsidRPr="00D66420" w:rsidRDefault="002D6072" w:rsidP="00E214B6">
            <w:pPr>
              <w:spacing w:line="360" w:lineRule="auto"/>
              <w:jc w:val="left"/>
              <w:rPr>
                <w:sz w:val="18"/>
                <w:szCs w:val="18"/>
              </w:rPr>
            </w:pPr>
            <w:r>
              <w:rPr>
                <w:sz w:val="18"/>
                <w:szCs w:val="18"/>
              </w:rPr>
              <w:t>Amila Tech Limited</w:t>
            </w:r>
          </w:p>
        </w:tc>
        <w:tc>
          <w:tcPr>
            <w:tcW w:w="1276" w:type="dxa"/>
            <w:shd w:val="clear" w:color="auto" w:fill="DEEAF6" w:themeFill="accent5" w:themeFillTint="33"/>
            <w:tcMar>
              <w:top w:w="72" w:type="dxa"/>
              <w:left w:w="144" w:type="dxa"/>
              <w:bottom w:w="72" w:type="dxa"/>
              <w:right w:w="144" w:type="dxa"/>
            </w:tcMar>
          </w:tcPr>
          <w:p w14:paraId="658911A1" w14:textId="6535676C" w:rsidR="003E68EC" w:rsidRPr="00E214B6" w:rsidRDefault="002D6072" w:rsidP="00E214B6">
            <w:pPr>
              <w:spacing w:line="360" w:lineRule="auto"/>
              <w:jc w:val="left"/>
              <w:rPr>
                <w:sz w:val="18"/>
                <w:szCs w:val="18"/>
              </w:rPr>
            </w:pPr>
            <w:r>
              <w:rPr>
                <w:sz w:val="18"/>
                <w:szCs w:val="18"/>
              </w:rPr>
              <w:t>Cyprus</w:t>
            </w:r>
          </w:p>
        </w:tc>
        <w:tc>
          <w:tcPr>
            <w:tcW w:w="992" w:type="dxa"/>
            <w:shd w:val="clear" w:color="auto" w:fill="DEEAF6" w:themeFill="accent5" w:themeFillTint="33"/>
            <w:tcMar>
              <w:top w:w="72" w:type="dxa"/>
              <w:left w:w="144" w:type="dxa"/>
              <w:bottom w:w="72" w:type="dxa"/>
              <w:right w:w="144" w:type="dxa"/>
            </w:tcMar>
          </w:tcPr>
          <w:p w14:paraId="567643B9" w14:textId="1ADD4AC0" w:rsidR="003E68EC" w:rsidRDefault="002D6072" w:rsidP="00E214B6">
            <w:pPr>
              <w:spacing w:line="360" w:lineRule="auto"/>
              <w:jc w:val="left"/>
              <w:rPr>
                <w:sz w:val="18"/>
                <w:szCs w:val="18"/>
              </w:rPr>
            </w:pPr>
            <w:r>
              <w:rPr>
                <w:sz w:val="18"/>
                <w:szCs w:val="18"/>
              </w:rPr>
              <w:t>Free</w:t>
            </w:r>
          </w:p>
        </w:tc>
        <w:tc>
          <w:tcPr>
            <w:tcW w:w="4111" w:type="dxa"/>
            <w:shd w:val="clear" w:color="auto" w:fill="DEEAF6" w:themeFill="accent5" w:themeFillTint="33"/>
          </w:tcPr>
          <w:p w14:paraId="4A018AF1" w14:textId="77777777" w:rsidR="003E68EC" w:rsidRDefault="002D6072" w:rsidP="00D66420">
            <w:pPr>
              <w:spacing w:line="360" w:lineRule="auto"/>
              <w:jc w:val="left"/>
              <w:rPr>
                <w:sz w:val="18"/>
                <w:szCs w:val="18"/>
              </w:rPr>
            </w:pPr>
            <w:r>
              <w:rPr>
                <w:sz w:val="18"/>
                <w:szCs w:val="18"/>
              </w:rPr>
              <w:t>Android</w:t>
            </w:r>
          </w:p>
          <w:p w14:paraId="55A17C6C" w14:textId="77777777" w:rsidR="002D6072" w:rsidRDefault="00E25AA0" w:rsidP="00D66420">
            <w:pPr>
              <w:spacing w:line="360" w:lineRule="auto"/>
              <w:jc w:val="left"/>
              <w:rPr>
                <w:sz w:val="18"/>
                <w:szCs w:val="18"/>
              </w:rPr>
            </w:pPr>
            <w:hyperlink r:id="rId32" w:history="1">
              <w:r w:rsidR="002D6072" w:rsidRPr="006750BA">
                <w:rPr>
                  <w:rStyle w:val="-"/>
                  <w:sz w:val="18"/>
                  <w:szCs w:val="18"/>
                </w:rPr>
                <w:t>https://play.google.com/store/apps/details?id=com.easymobs.pregnancy&amp;hl=en_US</w:t>
              </w:r>
            </w:hyperlink>
            <w:r w:rsidR="002D6072">
              <w:rPr>
                <w:sz w:val="18"/>
                <w:szCs w:val="18"/>
              </w:rPr>
              <w:t xml:space="preserve"> </w:t>
            </w:r>
          </w:p>
          <w:p w14:paraId="20B91FB7" w14:textId="77777777" w:rsidR="002D6072" w:rsidRDefault="002D6072" w:rsidP="00D66420">
            <w:pPr>
              <w:spacing w:line="360" w:lineRule="auto"/>
              <w:jc w:val="left"/>
              <w:rPr>
                <w:sz w:val="18"/>
                <w:szCs w:val="18"/>
              </w:rPr>
            </w:pPr>
            <w:r>
              <w:rPr>
                <w:sz w:val="18"/>
                <w:szCs w:val="18"/>
              </w:rPr>
              <w:t>APP Store</w:t>
            </w:r>
          </w:p>
          <w:p w14:paraId="1211022D" w14:textId="4F7F7EAB" w:rsidR="002D6072" w:rsidRDefault="00E25AA0" w:rsidP="00D66420">
            <w:pPr>
              <w:spacing w:line="360" w:lineRule="auto"/>
              <w:jc w:val="left"/>
              <w:rPr>
                <w:sz w:val="18"/>
                <w:szCs w:val="18"/>
              </w:rPr>
            </w:pPr>
            <w:hyperlink r:id="rId33" w:history="1">
              <w:r w:rsidR="002D6072" w:rsidRPr="006750BA">
                <w:rPr>
                  <w:rStyle w:val="-"/>
                  <w:sz w:val="18"/>
                  <w:szCs w:val="18"/>
                </w:rPr>
                <w:t>https://apps.apple.com/in/app/pregnancy-app/id1243672846</w:t>
              </w:r>
            </w:hyperlink>
            <w:r w:rsidR="002D6072">
              <w:rPr>
                <w:sz w:val="18"/>
                <w:szCs w:val="18"/>
              </w:rPr>
              <w:t xml:space="preserve"> </w:t>
            </w:r>
          </w:p>
        </w:tc>
        <w:tc>
          <w:tcPr>
            <w:tcW w:w="1701" w:type="dxa"/>
            <w:shd w:val="clear" w:color="auto" w:fill="DEEAF6" w:themeFill="accent5" w:themeFillTint="33"/>
            <w:tcMar>
              <w:top w:w="72" w:type="dxa"/>
              <w:left w:w="144" w:type="dxa"/>
              <w:bottom w:w="72" w:type="dxa"/>
              <w:right w:w="144" w:type="dxa"/>
            </w:tcMar>
          </w:tcPr>
          <w:p w14:paraId="318D3664" w14:textId="3FB82957" w:rsidR="003E68EC" w:rsidRPr="000B173B" w:rsidRDefault="002D6072" w:rsidP="00E214B6">
            <w:pPr>
              <w:spacing w:line="360" w:lineRule="auto"/>
              <w:jc w:val="left"/>
              <w:rPr>
                <w:sz w:val="18"/>
                <w:szCs w:val="18"/>
              </w:rPr>
            </w:pPr>
            <w:r w:rsidRPr="002D6072">
              <w:rPr>
                <w:sz w:val="18"/>
                <w:szCs w:val="18"/>
              </w:rPr>
              <w:t>Women’s health - Pregnancy &amp; Baby Tracker</w:t>
            </w:r>
          </w:p>
        </w:tc>
        <w:tc>
          <w:tcPr>
            <w:tcW w:w="3832" w:type="dxa"/>
            <w:shd w:val="clear" w:color="auto" w:fill="DEEAF6" w:themeFill="accent5" w:themeFillTint="33"/>
          </w:tcPr>
          <w:p w14:paraId="116C5D18" w14:textId="656B541F" w:rsidR="003E68EC" w:rsidRPr="009F6576" w:rsidRDefault="009F6576" w:rsidP="00905583">
            <w:pPr>
              <w:spacing w:line="360" w:lineRule="auto"/>
              <w:jc w:val="left"/>
              <w:rPr>
                <w:sz w:val="18"/>
                <w:szCs w:val="18"/>
              </w:rPr>
            </w:pPr>
            <w:ins w:id="71" w:author="Andrea Bottazzi" w:date="2023-12-15T12:14:00Z">
              <w:r w:rsidRPr="00F81B22">
                <w:rPr>
                  <w:sz w:val="18"/>
                  <w:szCs w:val="18"/>
                </w:rPr>
                <w:t>Pregnancy Tracking</w:t>
              </w:r>
              <w:r>
                <w:rPr>
                  <w:sz w:val="18"/>
                  <w:szCs w:val="18"/>
                </w:rPr>
                <w:t xml:space="preserve">, Resources and articles, </w:t>
              </w:r>
            </w:ins>
            <w:ins w:id="72" w:author="Andrea Bottazzi" w:date="2023-12-15T12:15:00Z">
              <w:r>
                <w:rPr>
                  <w:sz w:val="18"/>
                  <w:szCs w:val="18"/>
                </w:rPr>
                <w:t xml:space="preserve">calculate current week of pregnancy, calculate due date, </w:t>
              </w:r>
              <w:r w:rsidRPr="009F6576">
                <w:rPr>
                  <w:sz w:val="18"/>
                  <w:szCs w:val="18"/>
                </w:rPr>
                <w:t>track pregnancy weight</w:t>
              </w:r>
            </w:ins>
            <w:ins w:id="73" w:author="Andrea Bottazzi" w:date="2023-12-15T12:16:00Z">
              <w:r>
                <w:rPr>
                  <w:sz w:val="18"/>
                  <w:szCs w:val="18"/>
                </w:rPr>
                <w:t>, t</w:t>
              </w:r>
            </w:ins>
            <w:ins w:id="74" w:author="Andrea Bottazzi" w:date="2023-12-15T12:15:00Z">
              <w:r w:rsidRPr="009F6576">
                <w:rPr>
                  <w:sz w:val="18"/>
                  <w:szCs w:val="18"/>
                </w:rPr>
                <w:t>rack baby kicks and contractions</w:t>
              </w:r>
            </w:ins>
            <w:ins w:id="75" w:author="Andrea Bottazzi" w:date="2023-12-15T12:16:00Z">
              <w:r>
                <w:rPr>
                  <w:sz w:val="18"/>
                  <w:szCs w:val="18"/>
                </w:rPr>
                <w:t xml:space="preserve">, </w:t>
              </w:r>
            </w:ins>
            <w:ins w:id="76" w:author="Andrea Bottazzi" w:date="2023-12-15T12:15:00Z">
              <w:r w:rsidRPr="009F6576">
                <w:rPr>
                  <w:sz w:val="18"/>
                  <w:szCs w:val="18"/>
                </w:rPr>
                <w:t>track the progress of pregnancy bump</w:t>
              </w:r>
            </w:ins>
            <w:ins w:id="77" w:author="Andrea Bottazzi" w:date="2023-12-15T12:16:00Z">
              <w:r>
                <w:rPr>
                  <w:sz w:val="18"/>
                  <w:szCs w:val="18"/>
                </w:rPr>
                <w:t xml:space="preserve">, </w:t>
              </w:r>
            </w:ins>
            <w:ins w:id="78" w:author="Andrea Bottazzi" w:date="2023-12-15T12:15:00Z">
              <w:r w:rsidRPr="009F6576">
                <w:rPr>
                  <w:sz w:val="18"/>
                  <w:szCs w:val="18"/>
                </w:rPr>
                <w:t>make notes of</w:t>
              </w:r>
            </w:ins>
            <w:ins w:id="79" w:author="Andrea Bottazzi" w:date="2023-12-15T12:16:00Z">
              <w:r>
                <w:rPr>
                  <w:sz w:val="18"/>
                  <w:szCs w:val="18"/>
                </w:rPr>
                <w:t xml:space="preserve"> </w:t>
              </w:r>
            </w:ins>
            <w:ins w:id="80" w:author="Andrea Bottazzi" w:date="2023-12-15T12:15:00Z">
              <w:r w:rsidRPr="009F6576">
                <w:rPr>
                  <w:sz w:val="18"/>
                  <w:szCs w:val="18"/>
                </w:rPr>
                <w:t xml:space="preserve">pregnancy symptoms </w:t>
              </w:r>
            </w:ins>
            <w:ins w:id="81" w:author="Andrea Bottazzi" w:date="2023-12-15T12:16:00Z">
              <w:r>
                <w:rPr>
                  <w:sz w:val="18"/>
                  <w:szCs w:val="18"/>
                </w:rPr>
                <w:t xml:space="preserve">and </w:t>
              </w:r>
            </w:ins>
            <w:ins w:id="82" w:author="Andrea Bottazzi" w:date="2023-12-15T12:15:00Z">
              <w:r w:rsidRPr="009F6576">
                <w:rPr>
                  <w:sz w:val="18"/>
                  <w:szCs w:val="18"/>
                </w:rPr>
                <w:t>doctor appointments</w:t>
              </w:r>
            </w:ins>
          </w:p>
        </w:tc>
      </w:tr>
      <w:tr w:rsidR="003E68EC" w:rsidRPr="00E214B6" w14:paraId="735BDDBD" w14:textId="77777777" w:rsidTr="009A7DA8">
        <w:trPr>
          <w:trHeight w:val="296"/>
        </w:trPr>
        <w:tc>
          <w:tcPr>
            <w:tcW w:w="1926" w:type="dxa"/>
            <w:shd w:val="clear" w:color="auto" w:fill="DEEAF6" w:themeFill="accent5" w:themeFillTint="33"/>
            <w:tcMar>
              <w:top w:w="72" w:type="dxa"/>
              <w:left w:w="144" w:type="dxa"/>
              <w:bottom w:w="72" w:type="dxa"/>
              <w:right w:w="144" w:type="dxa"/>
            </w:tcMar>
          </w:tcPr>
          <w:p w14:paraId="01B33AD5" w14:textId="4FDD23AE" w:rsidR="003E68EC" w:rsidRPr="00D04A1E" w:rsidRDefault="008F09FB" w:rsidP="00E214B6">
            <w:pPr>
              <w:spacing w:line="360" w:lineRule="auto"/>
              <w:jc w:val="left"/>
              <w:rPr>
                <w:sz w:val="18"/>
                <w:szCs w:val="18"/>
              </w:rPr>
            </w:pPr>
            <w:r>
              <w:rPr>
                <w:sz w:val="18"/>
                <w:szCs w:val="18"/>
              </w:rPr>
              <w:lastRenderedPageBreak/>
              <w:t xml:space="preserve">Pregnancy App </w:t>
            </w:r>
            <w:del w:id="83" w:author="Andrea Bottazzi" w:date="2023-12-15T12:16:00Z">
              <w:r w:rsidDel="009F6576">
                <w:rPr>
                  <w:sz w:val="18"/>
                  <w:szCs w:val="18"/>
                </w:rPr>
                <w:delText>n</w:delText>
              </w:r>
            </w:del>
            <w:r>
              <w:rPr>
                <w:sz w:val="18"/>
                <w:szCs w:val="18"/>
              </w:rPr>
              <w:t>&amp; Baby Tracker</w:t>
            </w:r>
          </w:p>
        </w:tc>
        <w:tc>
          <w:tcPr>
            <w:tcW w:w="1755" w:type="dxa"/>
            <w:shd w:val="clear" w:color="auto" w:fill="DEEAF6" w:themeFill="accent5" w:themeFillTint="33"/>
          </w:tcPr>
          <w:p w14:paraId="53E4A910" w14:textId="54A2F3AA" w:rsidR="003E68EC" w:rsidRPr="00D66420" w:rsidRDefault="008F09FB" w:rsidP="00E214B6">
            <w:pPr>
              <w:spacing w:line="360" w:lineRule="auto"/>
              <w:jc w:val="left"/>
              <w:rPr>
                <w:sz w:val="18"/>
                <w:szCs w:val="18"/>
              </w:rPr>
            </w:pPr>
            <w:r>
              <w:rPr>
                <w:sz w:val="18"/>
                <w:szCs w:val="18"/>
              </w:rPr>
              <w:t>BabyCenter</w:t>
            </w:r>
          </w:p>
        </w:tc>
        <w:tc>
          <w:tcPr>
            <w:tcW w:w="1276" w:type="dxa"/>
            <w:shd w:val="clear" w:color="auto" w:fill="DEEAF6" w:themeFill="accent5" w:themeFillTint="33"/>
            <w:tcMar>
              <w:top w:w="72" w:type="dxa"/>
              <w:left w:w="144" w:type="dxa"/>
              <w:bottom w:w="72" w:type="dxa"/>
              <w:right w:w="144" w:type="dxa"/>
            </w:tcMar>
          </w:tcPr>
          <w:p w14:paraId="0636A0B0" w14:textId="41371854" w:rsidR="003E68EC" w:rsidRPr="00E214B6" w:rsidRDefault="008D4F95" w:rsidP="00E214B6">
            <w:pPr>
              <w:spacing w:line="360" w:lineRule="auto"/>
              <w:jc w:val="left"/>
              <w:rPr>
                <w:sz w:val="18"/>
                <w:szCs w:val="18"/>
              </w:rPr>
            </w:pPr>
            <w:r>
              <w:rPr>
                <w:sz w:val="18"/>
                <w:szCs w:val="18"/>
              </w:rPr>
              <w:t>United States of America</w:t>
            </w:r>
          </w:p>
        </w:tc>
        <w:tc>
          <w:tcPr>
            <w:tcW w:w="992" w:type="dxa"/>
            <w:shd w:val="clear" w:color="auto" w:fill="DEEAF6" w:themeFill="accent5" w:themeFillTint="33"/>
            <w:tcMar>
              <w:top w:w="72" w:type="dxa"/>
              <w:left w:w="144" w:type="dxa"/>
              <w:bottom w:w="72" w:type="dxa"/>
              <w:right w:w="144" w:type="dxa"/>
            </w:tcMar>
          </w:tcPr>
          <w:p w14:paraId="78BF2A32" w14:textId="376100BC" w:rsidR="003E68EC" w:rsidRDefault="008D4F95" w:rsidP="00E214B6">
            <w:pPr>
              <w:spacing w:line="360" w:lineRule="auto"/>
              <w:jc w:val="left"/>
              <w:rPr>
                <w:sz w:val="18"/>
                <w:szCs w:val="18"/>
              </w:rPr>
            </w:pPr>
            <w:r>
              <w:rPr>
                <w:sz w:val="18"/>
                <w:szCs w:val="18"/>
              </w:rPr>
              <w:t>Free</w:t>
            </w:r>
          </w:p>
        </w:tc>
        <w:tc>
          <w:tcPr>
            <w:tcW w:w="4111" w:type="dxa"/>
            <w:shd w:val="clear" w:color="auto" w:fill="DEEAF6" w:themeFill="accent5" w:themeFillTint="33"/>
          </w:tcPr>
          <w:p w14:paraId="2B77294A" w14:textId="77777777" w:rsidR="003E68EC" w:rsidRDefault="008F09FB" w:rsidP="00D66420">
            <w:pPr>
              <w:spacing w:line="360" w:lineRule="auto"/>
              <w:jc w:val="left"/>
              <w:rPr>
                <w:sz w:val="18"/>
                <w:szCs w:val="18"/>
              </w:rPr>
            </w:pPr>
            <w:r>
              <w:rPr>
                <w:sz w:val="18"/>
                <w:szCs w:val="18"/>
              </w:rPr>
              <w:t>Android</w:t>
            </w:r>
          </w:p>
          <w:p w14:paraId="2A37202E" w14:textId="77777777" w:rsidR="008F09FB" w:rsidRDefault="00E25AA0" w:rsidP="00D66420">
            <w:pPr>
              <w:spacing w:line="360" w:lineRule="auto"/>
              <w:jc w:val="left"/>
              <w:rPr>
                <w:sz w:val="18"/>
                <w:szCs w:val="18"/>
              </w:rPr>
            </w:pPr>
            <w:hyperlink r:id="rId34" w:history="1">
              <w:r w:rsidR="008F09FB" w:rsidRPr="006750BA">
                <w:rPr>
                  <w:rStyle w:val="-"/>
                  <w:sz w:val="18"/>
                  <w:szCs w:val="18"/>
                </w:rPr>
                <w:t>https://play.google.com/store/apps/details?id=com.babycenter.pregnancytracker&amp;hl=en</w:t>
              </w:r>
            </w:hyperlink>
            <w:r w:rsidR="008F09FB">
              <w:rPr>
                <w:sz w:val="18"/>
                <w:szCs w:val="18"/>
              </w:rPr>
              <w:t xml:space="preserve"> </w:t>
            </w:r>
          </w:p>
          <w:p w14:paraId="40648C95" w14:textId="77777777" w:rsidR="008F09FB" w:rsidRDefault="008F09FB" w:rsidP="00D66420">
            <w:pPr>
              <w:spacing w:line="360" w:lineRule="auto"/>
              <w:jc w:val="left"/>
              <w:rPr>
                <w:sz w:val="18"/>
                <w:szCs w:val="18"/>
              </w:rPr>
            </w:pPr>
            <w:r>
              <w:rPr>
                <w:sz w:val="18"/>
                <w:szCs w:val="18"/>
              </w:rPr>
              <w:t>APP Store</w:t>
            </w:r>
          </w:p>
          <w:p w14:paraId="58C2AB16" w14:textId="369AEDD1" w:rsidR="008F09FB" w:rsidRDefault="00E25AA0" w:rsidP="00D66420">
            <w:pPr>
              <w:spacing w:line="360" w:lineRule="auto"/>
              <w:jc w:val="left"/>
              <w:rPr>
                <w:sz w:val="18"/>
                <w:szCs w:val="18"/>
              </w:rPr>
            </w:pPr>
            <w:hyperlink r:id="rId35" w:history="1">
              <w:r w:rsidR="008F09FB" w:rsidRPr="006750BA">
                <w:rPr>
                  <w:rStyle w:val="-"/>
                  <w:sz w:val="18"/>
                  <w:szCs w:val="18"/>
                </w:rPr>
                <w:t>https://apps.apple.com/us/app/pregnancy-tracker-babycenter/id386022579?mt=8</w:t>
              </w:r>
            </w:hyperlink>
            <w:r w:rsidR="008F09FB">
              <w:rPr>
                <w:sz w:val="18"/>
                <w:szCs w:val="18"/>
              </w:rPr>
              <w:t xml:space="preserve"> </w:t>
            </w:r>
          </w:p>
        </w:tc>
        <w:tc>
          <w:tcPr>
            <w:tcW w:w="1701" w:type="dxa"/>
            <w:shd w:val="clear" w:color="auto" w:fill="DEEAF6" w:themeFill="accent5" w:themeFillTint="33"/>
            <w:tcMar>
              <w:top w:w="72" w:type="dxa"/>
              <w:left w:w="144" w:type="dxa"/>
              <w:bottom w:w="72" w:type="dxa"/>
              <w:right w:w="144" w:type="dxa"/>
            </w:tcMar>
          </w:tcPr>
          <w:p w14:paraId="3F2A4CA0" w14:textId="2649F06E" w:rsidR="003E68EC" w:rsidRPr="000B173B" w:rsidRDefault="008D4F95" w:rsidP="00E214B6">
            <w:pPr>
              <w:spacing w:line="360" w:lineRule="auto"/>
              <w:jc w:val="left"/>
              <w:rPr>
                <w:sz w:val="18"/>
                <w:szCs w:val="18"/>
              </w:rPr>
            </w:pPr>
            <w:r w:rsidRPr="002D6072">
              <w:rPr>
                <w:sz w:val="18"/>
                <w:szCs w:val="18"/>
              </w:rPr>
              <w:t>Women’s health - Pregnancy &amp; Baby Tracker</w:t>
            </w:r>
          </w:p>
        </w:tc>
        <w:tc>
          <w:tcPr>
            <w:tcW w:w="3832" w:type="dxa"/>
            <w:shd w:val="clear" w:color="auto" w:fill="DEEAF6" w:themeFill="accent5" w:themeFillTint="33"/>
          </w:tcPr>
          <w:p w14:paraId="54CA639A" w14:textId="0A03864D" w:rsidR="003E68EC" w:rsidRPr="00905583" w:rsidRDefault="009C31A8" w:rsidP="00905583">
            <w:pPr>
              <w:spacing w:line="360" w:lineRule="auto"/>
              <w:jc w:val="left"/>
              <w:rPr>
                <w:sz w:val="18"/>
                <w:szCs w:val="18"/>
              </w:rPr>
            </w:pPr>
            <w:ins w:id="84" w:author="Andrea Bottazzi" w:date="2023-12-15T12:19:00Z">
              <w:r>
                <w:rPr>
                  <w:sz w:val="18"/>
                  <w:szCs w:val="18"/>
                </w:rPr>
                <w:t>Pregnancy Tracking,</w:t>
              </w:r>
            </w:ins>
            <w:ins w:id="85" w:author="Andrea Bottazzi" w:date="2023-12-15T12:23:00Z">
              <w:r w:rsidRPr="009C31A8">
                <w:rPr>
                  <w:sz w:val="18"/>
                  <w:szCs w:val="18"/>
                </w:rPr>
                <w:t xml:space="preserve"> Fertility Prediction</w:t>
              </w:r>
              <w:r>
                <w:rPr>
                  <w:sz w:val="18"/>
                  <w:szCs w:val="18"/>
                </w:rPr>
                <w:t xml:space="preserve">, </w:t>
              </w:r>
            </w:ins>
            <w:ins w:id="86" w:author="Andrea Bottazzi" w:date="2023-12-15T12:19:00Z">
              <w:r w:rsidR="009F6576">
                <w:rPr>
                  <w:sz w:val="18"/>
                  <w:szCs w:val="18"/>
                </w:rPr>
                <w:t xml:space="preserve">3-D </w:t>
              </w:r>
              <w:proofErr w:type="spellStart"/>
              <w:r w:rsidR="009F6576">
                <w:rPr>
                  <w:sz w:val="18"/>
                  <w:szCs w:val="18"/>
                </w:rPr>
                <w:t>Fetal</w:t>
              </w:r>
              <w:proofErr w:type="spellEnd"/>
              <w:r w:rsidR="009F6576">
                <w:rPr>
                  <w:sz w:val="18"/>
                  <w:szCs w:val="18"/>
                </w:rPr>
                <w:t xml:space="preserve"> development videos</w:t>
              </w:r>
              <w:r>
                <w:rPr>
                  <w:sz w:val="18"/>
                  <w:szCs w:val="18"/>
                </w:rPr>
                <w:t>,</w:t>
              </w:r>
            </w:ins>
            <w:ins w:id="87" w:author="Andrea Bottazzi" w:date="2023-12-15T12:20:00Z">
              <w:r>
                <w:rPr>
                  <w:sz w:val="18"/>
                  <w:szCs w:val="18"/>
                </w:rPr>
                <w:t xml:space="preserve"> tips, pregnancy workouts and nutrition advi</w:t>
              </w:r>
            </w:ins>
            <w:ins w:id="88" w:author="Andrea Bottazzi" w:date="2023-12-15T12:21:00Z">
              <w:r>
                <w:rPr>
                  <w:sz w:val="18"/>
                  <w:szCs w:val="18"/>
                </w:rPr>
                <w:t xml:space="preserve">ce, Pregnancy calendar, </w:t>
              </w:r>
              <w:r w:rsidRPr="009C31A8">
                <w:rPr>
                  <w:sz w:val="18"/>
                  <w:szCs w:val="18"/>
                </w:rPr>
                <w:t>Baby Names Finder</w:t>
              </w:r>
              <w:r>
                <w:rPr>
                  <w:sz w:val="18"/>
                  <w:szCs w:val="18"/>
                </w:rPr>
                <w:t xml:space="preserve">, </w:t>
              </w:r>
            </w:ins>
            <w:ins w:id="89" w:author="Andrea Bottazzi" w:date="2023-12-15T12:22:00Z">
              <w:r w:rsidRPr="009C31A8">
                <w:rPr>
                  <w:sz w:val="18"/>
                  <w:szCs w:val="18"/>
                </w:rPr>
                <w:t>Baby Registry Checklist</w:t>
              </w:r>
              <w:r>
                <w:rPr>
                  <w:sz w:val="18"/>
                  <w:szCs w:val="18"/>
                </w:rPr>
                <w:t>, Online Birth Class</w:t>
              </w:r>
            </w:ins>
            <w:ins w:id="90" w:author="Andrea Bottazzi" w:date="2023-12-15T12:23:00Z">
              <w:r>
                <w:rPr>
                  <w:sz w:val="18"/>
                  <w:szCs w:val="18"/>
                </w:rPr>
                <w:t xml:space="preserve"> and more</w:t>
              </w:r>
            </w:ins>
          </w:p>
        </w:tc>
      </w:tr>
      <w:tr w:rsidR="003E68EC" w:rsidRPr="00E214B6" w14:paraId="41EC1318" w14:textId="77777777" w:rsidTr="009A7DA8">
        <w:trPr>
          <w:trHeight w:val="296"/>
        </w:trPr>
        <w:tc>
          <w:tcPr>
            <w:tcW w:w="1926" w:type="dxa"/>
            <w:shd w:val="clear" w:color="auto" w:fill="DEEAF6" w:themeFill="accent5" w:themeFillTint="33"/>
            <w:tcMar>
              <w:top w:w="72" w:type="dxa"/>
              <w:left w:w="144" w:type="dxa"/>
              <w:bottom w:w="72" w:type="dxa"/>
              <w:right w:w="144" w:type="dxa"/>
            </w:tcMar>
          </w:tcPr>
          <w:p w14:paraId="36CA242F" w14:textId="5470C28D" w:rsidR="003E68EC" w:rsidRPr="00D04A1E" w:rsidRDefault="008D4F95" w:rsidP="00E214B6">
            <w:pPr>
              <w:spacing w:line="360" w:lineRule="auto"/>
              <w:jc w:val="left"/>
              <w:rPr>
                <w:sz w:val="18"/>
                <w:szCs w:val="18"/>
              </w:rPr>
            </w:pPr>
            <w:r w:rsidRPr="008D4F95">
              <w:rPr>
                <w:sz w:val="18"/>
                <w:szCs w:val="18"/>
              </w:rPr>
              <w:t>Ovia Pregnancy &amp; Baby Tracker</w:t>
            </w:r>
          </w:p>
        </w:tc>
        <w:tc>
          <w:tcPr>
            <w:tcW w:w="1755" w:type="dxa"/>
            <w:shd w:val="clear" w:color="auto" w:fill="DEEAF6" w:themeFill="accent5" w:themeFillTint="33"/>
          </w:tcPr>
          <w:p w14:paraId="03DADF97" w14:textId="48C9E19F" w:rsidR="003E68EC" w:rsidRPr="00D66420" w:rsidRDefault="008D4F95" w:rsidP="00E214B6">
            <w:pPr>
              <w:spacing w:line="360" w:lineRule="auto"/>
              <w:jc w:val="left"/>
              <w:rPr>
                <w:sz w:val="18"/>
                <w:szCs w:val="18"/>
              </w:rPr>
            </w:pPr>
            <w:r>
              <w:rPr>
                <w:sz w:val="18"/>
                <w:szCs w:val="18"/>
              </w:rPr>
              <w:t>Ovia Health</w:t>
            </w:r>
          </w:p>
        </w:tc>
        <w:tc>
          <w:tcPr>
            <w:tcW w:w="1276" w:type="dxa"/>
            <w:shd w:val="clear" w:color="auto" w:fill="DEEAF6" w:themeFill="accent5" w:themeFillTint="33"/>
            <w:tcMar>
              <w:top w:w="72" w:type="dxa"/>
              <w:left w:w="144" w:type="dxa"/>
              <w:bottom w:w="72" w:type="dxa"/>
              <w:right w:w="144" w:type="dxa"/>
            </w:tcMar>
          </w:tcPr>
          <w:p w14:paraId="7EC06663" w14:textId="7DD076F3" w:rsidR="003E68EC" w:rsidRPr="00E214B6" w:rsidRDefault="008D4F95" w:rsidP="00E214B6">
            <w:pPr>
              <w:spacing w:line="360" w:lineRule="auto"/>
              <w:jc w:val="left"/>
              <w:rPr>
                <w:sz w:val="18"/>
                <w:szCs w:val="18"/>
              </w:rPr>
            </w:pPr>
            <w:r>
              <w:rPr>
                <w:sz w:val="18"/>
                <w:szCs w:val="18"/>
              </w:rPr>
              <w:t>United States of America</w:t>
            </w:r>
          </w:p>
        </w:tc>
        <w:tc>
          <w:tcPr>
            <w:tcW w:w="992" w:type="dxa"/>
            <w:shd w:val="clear" w:color="auto" w:fill="DEEAF6" w:themeFill="accent5" w:themeFillTint="33"/>
            <w:tcMar>
              <w:top w:w="72" w:type="dxa"/>
              <w:left w:w="144" w:type="dxa"/>
              <w:bottom w:w="72" w:type="dxa"/>
              <w:right w:w="144" w:type="dxa"/>
            </w:tcMar>
          </w:tcPr>
          <w:p w14:paraId="3624EF8F" w14:textId="6F381EB5" w:rsidR="003E68EC" w:rsidRDefault="00F46136" w:rsidP="00E214B6">
            <w:pPr>
              <w:spacing w:line="360" w:lineRule="auto"/>
              <w:jc w:val="left"/>
              <w:rPr>
                <w:sz w:val="18"/>
                <w:szCs w:val="18"/>
              </w:rPr>
            </w:pPr>
            <w:r>
              <w:rPr>
                <w:sz w:val="18"/>
                <w:szCs w:val="18"/>
              </w:rPr>
              <w:t>Free</w:t>
            </w:r>
          </w:p>
        </w:tc>
        <w:tc>
          <w:tcPr>
            <w:tcW w:w="4111" w:type="dxa"/>
            <w:shd w:val="clear" w:color="auto" w:fill="DEEAF6" w:themeFill="accent5" w:themeFillTint="33"/>
          </w:tcPr>
          <w:p w14:paraId="1F9711C8" w14:textId="77777777" w:rsidR="003E68EC" w:rsidRDefault="00F46136" w:rsidP="00D66420">
            <w:pPr>
              <w:spacing w:line="360" w:lineRule="auto"/>
              <w:jc w:val="left"/>
              <w:rPr>
                <w:sz w:val="18"/>
                <w:szCs w:val="18"/>
              </w:rPr>
            </w:pPr>
            <w:r>
              <w:rPr>
                <w:sz w:val="18"/>
                <w:szCs w:val="18"/>
              </w:rPr>
              <w:t>Android</w:t>
            </w:r>
          </w:p>
          <w:p w14:paraId="7F9C740D" w14:textId="77777777" w:rsidR="00F46136" w:rsidRDefault="00E25AA0" w:rsidP="00D66420">
            <w:pPr>
              <w:spacing w:line="360" w:lineRule="auto"/>
              <w:jc w:val="left"/>
              <w:rPr>
                <w:sz w:val="18"/>
                <w:szCs w:val="18"/>
              </w:rPr>
            </w:pPr>
            <w:hyperlink r:id="rId36" w:history="1">
              <w:r w:rsidR="00F46136" w:rsidRPr="006750BA">
                <w:rPr>
                  <w:rStyle w:val="-"/>
                  <w:sz w:val="18"/>
                  <w:szCs w:val="18"/>
                </w:rPr>
                <w:t>https://play.google.com/store/apps/details?id=com.ovuline.pregnancy&amp;hl=en_US</w:t>
              </w:r>
            </w:hyperlink>
            <w:r w:rsidR="00F46136">
              <w:rPr>
                <w:sz w:val="18"/>
                <w:szCs w:val="18"/>
              </w:rPr>
              <w:t xml:space="preserve"> </w:t>
            </w:r>
          </w:p>
          <w:p w14:paraId="55D97104" w14:textId="77777777" w:rsidR="00F46136" w:rsidRDefault="00F46136" w:rsidP="00D66420">
            <w:pPr>
              <w:spacing w:line="360" w:lineRule="auto"/>
              <w:jc w:val="left"/>
              <w:rPr>
                <w:sz w:val="18"/>
                <w:szCs w:val="18"/>
              </w:rPr>
            </w:pPr>
            <w:r>
              <w:rPr>
                <w:sz w:val="18"/>
                <w:szCs w:val="18"/>
              </w:rPr>
              <w:t>APP Store</w:t>
            </w:r>
          </w:p>
          <w:p w14:paraId="420703B6" w14:textId="2F66DF00" w:rsidR="00F46136" w:rsidRDefault="00E25AA0" w:rsidP="00D66420">
            <w:pPr>
              <w:spacing w:line="360" w:lineRule="auto"/>
              <w:jc w:val="left"/>
              <w:rPr>
                <w:sz w:val="18"/>
                <w:szCs w:val="18"/>
              </w:rPr>
            </w:pPr>
            <w:hyperlink r:id="rId37" w:history="1">
              <w:r w:rsidR="00F46136" w:rsidRPr="006750BA">
                <w:rPr>
                  <w:rStyle w:val="-"/>
                  <w:sz w:val="18"/>
                  <w:szCs w:val="18"/>
                </w:rPr>
                <w:t>https://apps.apple.com/us/app/ovia-pregnancy-baby-tracker/id719135369</w:t>
              </w:r>
            </w:hyperlink>
            <w:r w:rsidR="00F46136">
              <w:rPr>
                <w:sz w:val="18"/>
                <w:szCs w:val="18"/>
              </w:rPr>
              <w:t xml:space="preserve"> </w:t>
            </w:r>
          </w:p>
        </w:tc>
        <w:tc>
          <w:tcPr>
            <w:tcW w:w="1701" w:type="dxa"/>
            <w:shd w:val="clear" w:color="auto" w:fill="DEEAF6" w:themeFill="accent5" w:themeFillTint="33"/>
            <w:tcMar>
              <w:top w:w="72" w:type="dxa"/>
              <w:left w:w="144" w:type="dxa"/>
              <w:bottom w:w="72" w:type="dxa"/>
              <w:right w:w="144" w:type="dxa"/>
            </w:tcMar>
          </w:tcPr>
          <w:p w14:paraId="222630E4" w14:textId="4B191A8F" w:rsidR="003E68EC" w:rsidRPr="000B173B" w:rsidRDefault="00F46136" w:rsidP="00E214B6">
            <w:pPr>
              <w:spacing w:line="360" w:lineRule="auto"/>
              <w:jc w:val="left"/>
              <w:rPr>
                <w:sz w:val="18"/>
                <w:szCs w:val="18"/>
              </w:rPr>
            </w:pPr>
            <w:r w:rsidRPr="002D6072">
              <w:rPr>
                <w:sz w:val="18"/>
                <w:szCs w:val="18"/>
              </w:rPr>
              <w:t>Women’s health - Pregnancy &amp; Baby Tracker</w:t>
            </w:r>
          </w:p>
        </w:tc>
        <w:tc>
          <w:tcPr>
            <w:tcW w:w="3832" w:type="dxa"/>
            <w:shd w:val="clear" w:color="auto" w:fill="DEEAF6" w:themeFill="accent5" w:themeFillTint="33"/>
          </w:tcPr>
          <w:p w14:paraId="2E2E5127" w14:textId="129577E8" w:rsidR="003E68EC" w:rsidRPr="00905583" w:rsidRDefault="009C31A8" w:rsidP="00905583">
            <w:pPr>
              <w:spacing w:line="360" w:lineRule="auto"/>
              <w:jc w:val="left"/>
              <w:rPr>
                <w:sz w:val="18"/>
                <w:szCs w:val="18"/>
              </w:rPr>
            </w:pPr>
            <w:ins w:id="91" w:author="Andrea Bottazzi" w:date="2023-12-15T12:27:00Z">
              <w:r w:rsidRPr="009C31A8">
                <w:rPr>
                  <w:sz w:val="18"/>
                  <w:szCs w:val="18"/>
                </w:rPr>
                <w:t>Womb View 3D illustrations</w:t>
              </w:r>
              <w:r>
                <w:rPr>
                  <w:sz w:val="18"/>
                  <w:szCs w:val="18"/>
                </w:rPr>
                <w:t xml:space="preserve"> for each pregnancy week, </w:t>
              </w:r>
            </w:ins>
            <w:ins w:id="92" w:author="Andrea Bottazzi" w:date="2023-12-15T12:28:00Z">
              <w:r w:rsidRPr="009C31A8">
                <w:rPr>
                  <w:sz w:val="18"/>
                  <w:szCs w:val="18"/>
                </w:rPr>
                <w:t>visual baby due date countdown and weekly videos and content about pregnancy symptoms, body changes, and baby tips</w:t>
              </w:r>
              <w:r>
                <w:rPr>
                  <w:sz w:val="18"/>
                  <w:szCs w:val="18"/>
                </w:rPr>
                <w:t xml:space="preserve">, </w:t>
              </w:r>
              <w:r w:rsidRPr="009C31A8">
                <w:rPr>
                  <w:sz w:val="18"/>
                  <w:szCs w:val="18"/>
                </w:rPr>
                <w:t>Baby Size Comparison</w:t>
              </w:r>
              <w:r>
                <w:rPr>
                  <w:sz w:val="18"/>
                  <w:szCs w:val="18"/>
                </w:rPr>
                <w:t xml:space="preserve">, </w:t>
              </w:r>
            </w:ins>
            <w:ins w:id="93" w:author="Andrea Bottazzi" w:date="2023-12-15T12:29:00Z">
              <w:r w:rsidRPr="009C31A8">
                <w:rPr>
                  <w:sz w:val="18"/>
                  <w:szCs w:val="18"/>
                </w:rPr>
                <w:t>Baby Names Finder</w:t>
              </w:r>
              <w:r>
                <w:rPr>
                  <w:sz w:val="18"/>
                  <w:szCs w:val="18"/>
                </w:rPr>
                <w:t xml:space="preserve">, </w:t>
              </w:r>
              <w:r w:rsidRPr="009C31A8">
                <w:rPr>
                  <w:sz w:val="18"/>
                  <w:szCs w:val="18"/>
                </w:rPr>
                <w:t>Pregnancy tracker and baby growth calendar</w:t>
              </w:r>
              <w:r w:rsidR="006505F0">
                <w:rPr>
                  <w:sz w:val="18"/>
                  <w:szCs w:val="18"/>
                </w:rPr>
                <w:t xml:space="preserve"> and more</w:t>
              </w:r>
            </w:ins>
          </w:p>
        </w:tc>
      </w:tr>
      <w:tr w:rsidR="003E68EC" w:rsidRPr="00E214B6" w14:paraId="6130445F" w14:textId="77777777" w:rsidTr="009A7DA8">
        <w:trPr>
          <w:trHeight w:val="296"/>
        </w:trPr>
        <w:tc>
          <w:tcPr>
            <w:tcW w:w="1926" w:type="dxa"/>
            <w:shd w:val="clear" w:color="auto" w:fill="DEEAF6" w:themeFill="accent5" w:themeFillTint="33"/>
            <w:tcMar>
              <w:top w:w="72" w:type="dxa"/>
              <w:left w:w="144" w:type="dxa"/>
              <w:bottom w:w="72" w:type="dxa"/>
              <w:right w:w="144" w:type="dxa"/>
            </w:tcMar>
          </w:tcPr>
          <w:p w14:paraId="7B12E60C" w14:textId="7F8DED50" w:rsidR="00F46136" w:rsidRPr="00D04A1E" w:rsidRDefault="00F46136" w:rsidP="00E214B6">
            <w:pPr>
              <w:spacing w:line="360" w:lineRule="auto"/>
              <w:jc w:val="left"/>
              <w:rPr>
                <w:sz w:val="18"/>
                <w:szCs w:val="18"/>
              </w:rPr>
            </w:pPr>
            <w:r>
              <w:rPr>
                <w:sz w:val="18"/>
                <w:szCs w:val="18"/>
              </w:rPr>
              <w:t>Pregnancy &amp; Baby Tracker – What to Expect</w:t>
            </w:r>
          </w:p>
        </w:tc>
        <w:tc>
          <w:tcPr>
            <w:tcW w:w="1755" w:type="dxa"/>
            <w:shd w:val="clear" w:color="auto" w:fill="DEEAF6" w:themeFill="accent5" w:themeFillTint="33"/>
          </w:tcPr>
          <w:p w14:paraId="1F104BBA" w14:textId="5DC83B8A" w:rsidR="003E68EC" w:rsidRPr="00D66420" w:rsidRDefault="00F46136" w:rsidP="00E214B6">
            <w:pPr>
              <w:spacing w:line="360" w:lineRule="auto"/>
              <w:jc w:val="left"/>
              <w:rPr>
                <w:sz w:val="18"/>
                <w:szCs w:val="18"/>
              </w:rPr>
            </w:pPr>
            <w:r>
              <w:rPr>
                <w:sz w:val="18"/>
                <w:szCs w:val="18"/>
              </w:rPr>
              <w:t>Everyday Health Inc.</w:t>
            </w:r>
          </w:p>
        </w:tc>
        <w:tc>
          <w:tcPr>
            <w:tcW w:w="1276" w:type="dxa"/>
            <w:shd w:val="clear" w:color="auto" w:fill="DEEAF6" w:themeFill="accent5" w:themeFillTint="33"/>
            <w:tcMar>
              <w:top w:w="72" w:type="dxa"/>
              <w:left w:w="144" w:type="dxa"/>
              <w:bottom w:w="72" w:type="dxa"/>
              <w:right w:w="144" w:type="dxa"/>
            </w:tcMar>
          </w:tcPr>
          <w:p w14:paraId="4F35F1AA" w14:textId="0586029F" w:rsidR="003E68EC" w:rsidRPr="00E214B6" w:rsidRDefault="00F46136" w:rsidP="00E214B6">
            <w:pPr>
              <w:spacing w:line="360" w:lineRule="auto"/>
              <w:jc w:val="left"/>
              <w:rPr>
                <w:sz w:val="18"/>
                <w:szCs w:val="18"/>
              </w:rPr>
            </w:pPr>
            <w:r>
              <w:rPr>
                <w:sz w:val="18"/>
                <w:szCs w:val="18"/>
              </w:rPr>
              <w:t>United States of America</w:t>
            </w:r>
          </w:p>
        </w:tc>
        <w:tc>
          <w:tcPr>
            <w:tcW w:w="992" w:type="dxa"/>
            <w:shd w:val="clear" w:color="auto" w:fill="DEEAF6" w:themeFill="accent5" w:themeFillTint="33"/>
            <w:tcMar>
              <w:top w:w="72" w:type="dxa"/>
              <w:left w:w="144" w:type="dxa"/>
              <w:bottom w:w="72" w:type="dxa"/>
              <w:right w:w="144" w:type="dxa"/>
            </w:tcMar>
          </w:tcPr>
          <w:p w14:paraId="6384F174" w14:textId="47D883D6" w:rsidR="003E68EC" w:rsidRDefault="00F46136" w:rsidP="00E214B6">
            <w:pPr>
              <w:spacing w:line="360" w:lineRule="auto"/>
              <w:jc w:val="left"/>
              <w:rPr>
                <w:sz w:val="18"/>
                <w:szCs w:val="18"/>
              </w:rPr>
            </w:pPr>
            <w:r>
              <w:rPr>
                <w:sz w:val="18"/>
                <w:szCs w:val="18"/>
              </w:rPr>
              <w:t>Free</w:t>
            </w:r>
          </w:p>
        </w:tc>
        <w:tc>
          <w:tcPr>
            <w:tcW w:w="4111" w:type="dxa"/>
            <w:shd w:val="clear" w:color="auto" w:fill="DEEAF6" w:themeFill="accent5" w:themeFillTint="33"/>
          </w:tcPr>
          <w:p w14:paraId="55C5D3FD" w14:textId="77777777" w:rsidR="003E68EC" w:rsidRDefault="00F46136" w:rsidP="00D66420">
            <w:pPr>
              <w:spacing w:line="360" w:lineRule="auto"/>
              <w:jc w:val="left"/>
              <w:rPr>
                <w:sz w:val="18"/>
                <w:szCs w:val="18"/>
              </w:rPr>
            </w:pPr>
            <w:r>
              <w:rPr>
                <w:sz w:val="18"/>
                <w:szCs w:val="18"/>
              </w:rPr>
              <w:t>Android</w:t>
            </w:r>
          </w:p>
          <w:p w14:paraId="47002481" w14:textId="77777777" w:rsidR="00F46136" w:rsidRDefault="00E25AA0" w:rsidP="00D66420">
            <w:pPr>
              <w:spacing w:line="360" w:lineRule="auto"/>
              <w:jc w:val="left"/>
              <w:rPr>
                <w:sz w:val="18"/>
                <w:szCs w:val="18"/>
              </w:rPr>
            </w:pPr>
            <w:hyperlink r:id="rId38" w:history="1">
              <w:r w:rsidR="00F46136" w:rsidRPr="006750BA">
                <w:rPr>
                  <w:rStyle w:val="-"/>
                  <w:sz w:val="18"/>
                  <w:szCs w:val="18"/>
                </w:rPr>
                <w:t>https://play.google.com/store/apps/details?id=com.wte.view&amp;hl=en_US</w:t>
              </w:r>
            </w:hyperlink>
            <w:r w:rsidR="00F46136">
              <w:rPr>
                <w:sz w:val="18"/>
                <w:szCs w:val="18"/>
              </w:rPr>
              <w:t xml:space="preserve"> </w:t>
            </w:r>
          </w:p>
          <w:p w14:paraId="6C597417" w14:textId="77777777" w:rsidR="00F46136" w:rsidRDefault="00F46136" w:rsidP="00D66420">
            <w:pPr>
              <w:spacing w:line="360" w:lineRule="auto"/>
              <w:jc w:val="left"/>
              <w:rPr>
                <w:sz w:val="18"/>
                <w:szCs w:val="18"/>
              </w:rPr>
            </w:pPr>
            <w:r>
              <w:rPr>
                <w:sz w:val="18"/>
                <w:szCs w:val="18"/>
              </w:rPr>
              <w:t>APP Store</w:t>
            </w:r>
          </w:p>
          <w:p w14:paraId="7E2FE227" w14:textId="2F53D458" w:rsidR="00F46136" w:rsidRDefault="00E25AA0" w:rsidP="00D66420">
            <w:pPr>
              <w:spacing w:line="360" w:lineRule="auto"/>
              <w:jc w:val="left"/>
              <w:rPr>
                <w:sz w:val="18"/>
                <w:szCs w:val="18"/>
              </w:rPr>
            </w:pPr>
            <w:hyperlink r:id="rId39" w:history="1">
              <w:r w:rsidR="00F46136" w:rsidRPr="006750BA">
                <w:rPr>
                  <w:rStyle w:val="-"/>
                  <w:sz w:val="18"/>
                  <w:szCs w:val="18"/>
                </w:rPr>
                <w:t>https://apps.apple.com/us/app/pregnancy-baby-tracker-wte/id289560144?mt=8</w:t>
              </w:r>
            </w:hyperlink>
            <w:r w:rsidR="00F46136">
              <w:rPr>
                <w:sz w:val="18"/>
                <w:szCs w:val="18"/>
              </w:rPr>
              <w:t xml:space="preserve"> </w:t>
            </w:r>
          </w:p>
        </w:tc>
        <w:tc>
          <w:tcPr>
            <w:tcW w:w="1701" w:type="dxa"/>
            <w:shd w:val="clear" w:color="auto" w:fill="DEEAF6" w:themeFill="accent5" w:themeFillTint="33"/>
            <w:tcMar>
              <w:top w:w="72" w:type="dxa"/>
              <w:left w:w="144" w:type="dxa"/>
              <w:bottom w:w="72" w:type="dxa"/>
              <w:right w:w="144" w:type="dxa"/>
            </w:tcMar>
          </w:tcPr>
          <w:p w14:paraId="0E03EB68" w14:textId="482DFCB4" w:rsidR="003E68EC" w:rsidRPr="000B173B" w:rsidRDefault="00F46136" w:rsidP="00E214B6">
            <w:pPr>
              <w:spacing w:line="360" w:lineRule="auto"/>
              <w:jc w:val="left"/>
              <w:rPr>
                <w:sz w:val="18"/>
                <w:szCs w:val="18"/>
              </w:rPr>
            </w:pPr>
            <w:r w:rsidRPr="00F46136">
              <w:rPr>
                <w:sz w:val="18"/>
                <w:szCs w:val="18"/>
              </w:rPr>
              <w:lastRenderedPageBreak/>
              <w:t>Women’s health - Pregnancy &amp; Baby Tracker</w:t>
            </w:r>
          </w:p>
        </w:tc>
        <w:tc>
          <w:tcPr>
            <w:tcW w:w="3832" w:type="dxa"/>
            <w:shd w:val="clear" w:color="auto" w:fill="DEEAF6" w:themeFill="accent5" w:themeFillTint="33"/>
          </w:tcPr>
          <w:p w14:paraId="476AA45C" w14:textId="7C19E98B" w:rsidR="003E68EC" w:rsidRPr="00905583" w:rsidRDefault="006505F0" w:rsidP="00905583">
            <w:pPr>
              <w:spacing w:line="360" w:lineRule="auto"/>
              <w:jc w:val="left"/>
              <w:rPr>
                <w:sz w:val="18"/>
                <w:szCs w:val="18"/>
              </w:rPr>
            </w:pPr>
            <w:ins w:id="94" w:author="Andrea Bottazzi" w:date="2023-12-15T12:36:00Z">
              <w:r w:rsidRPr="006505F0">
                <w:rPr>
                  <w:sz w:val="18"/>
                  <w:szCs w:val="18"/>
                </w:rPr>
                <w:t>Due Date Calculator</w:t>
              </w:r>
              <w:r>
                <w:rPr>
                  <w:sz w:val="18"/>
                  <w:szCs w:val="18"/>
                </w:rPr>
                <w:t>, Pregna</w:t>
              </w:r>
            </w:ins>
            <w:ins w:id="95" w:author="Andrea Bottazzi" w:date="2023-12-15T12:37:00Z">
              <w:r>
                <w:rPr>
                  <w:sz w:val="18"/>
                  <w:szCs w:val="18"/>
                </w:rPr>
                <w:t xml:space="preserve">ncy Tracking, </w:t>
              </w:r>
              <w:r w:rsidRPr="006505F0">
                <w:rPr>
                  <w:sz w:val="18"/>
                  <w:szCs w:val="18"/>
                </w:rPr>
                <w:t>Baby Size Comparison</w:t>
              </w:r>
              <w:r>
                <w:rPr>
                  <w:sz w:val="18"/>
                  <w:szCs w:val="18"/>
                </w:rPr>
                <w:t xml:space="preserve">, </w:t>
              </w:r>
            </w:ins>
            <w:ins w:id="96" w:author="Andrea Bottazzi" w:date="2023-12-15T12:38:00Z">
              <w:r w:rsidRPr="006505F0">
                <w:rPr>
                  <w:sz w:val="18"/>
                  <w:szCs w:val="18"/>
                </w:rPr>
                <w:t>Keep track of symptoms, pregnancy weight, kick counts and memories</w:t>
              </w:r>
              <w:r>
                <w:rPr>
                  <w:sz w:val="18"/>
                  <w:szCs w:val="18"/>
                </w:rPr>
                <w:t xml:space="preserve">, </w:t>
              </w:r>
              <w:r w:rsidRPr="006505F0">
                <w:rPr>
                  <w:sz w:val="18"/>
                  <w:szCs w:val="18"/>
                </w:rPr>
                <w:t>Expert-reviewed articles on pregnancy symptoms and health</w:t>
              </w:r>
              <w:r>
                <w:rPr>
                  <w:sz w:val="18"/>
                  <w:szCs w:val="18"/>
                </w:rPr>
                <w:t>, videos</w:t>
              </w:r>
            </w:ins>
            <w:ins w:id="97" w:author="Andrea Bottazzi" w:date="2023-12-15T12:39:00Z">
              <w:r>
                <w:rPr>
                  <w:sz w:val="18"/>
                  <w:szCs w:val="18"/>
                </w:rPr>
                <w:t xml:space="preserve"> and more</w:t>
              </w:r>
            </w:ins>
          </w:p>
        </w:tc>
      </w:tr>
      <w:tr w:rsidR="003E68EC" w:rsidRPr="00E214B6" w14:paraId="1C912354" w14:textId="77777777" w:rsidTr="009A7DA8">
        <w:trPr>
          <w:trHeight w:val="296"/>
        </w:trPr>
        <w:tc>
          <w:tcPr>
            <w:tcW w:w="1926" w:type="dxa"/>
            <w:shd w:val="clear" w:color="auto" w:fill="DEEAF6" w:themeFill="accent5" w:themeFillTint="33"/>
            <w:tcMar>
              <w:top w:w="72" w:type="dxa"/>
              <w:left w:w="144" w:type="dxa"/>
              <w:bottom w:w="72" w:type="dxa"/>
              <w:right w:w="144" w:type="dxa"/>
            </w:tcMar>
          </w:tcPr>
          <w:p w14:paraId="108F67AA" w14:textId="02006E67" w:rsidR="003E68EC" w:rsidRPr="00D04A1E" w:rsidRDefault="00F46136" w:rsidP="00E214B6">
            <w:pPr>
              <w:spacing w:line="360" w:lineRule="auto"/>
              <w:jc w:val="left"/>
              <w:rPr>
                <w:sz w:val="18"/>
                <w:szCs w:val="18"/>
              </w:rPr>
            </w:pPr>
            <w:r>
              <w:rPr>
                <w:sz w:val="18"/>
                <w:szCs w:val="18"/>
              </w:rPr>
              <w:t>Pregnancy Tracker - Sprout</w:t>
            </w:r>
          </w:p>
        </w:tc>
        <w:tc>
          <w:tcPr>
            <w:tcW w:w="1755" w:type="dxa"/>
            <w:shd w:val="clear" w:color="auto" w:fill="DEEAF6" w:themeFill="accent5" w:themeFillTint="33"/>
          </w:tcPr>
          <w:p w14:paraId="688896E2" w14:textId="1F8C1553" w:rsidR="003E68EC" w:rsidRPr="00D66420" w:rsidRDefault="00E909A8" w:rsidP="00E214B6">
            <w:pPr>
              <w:spacing w:line="360" w:lineRule="auto"/>
              <w:jc w:val="left"/>
              <w:rPr>
                <w:sz w:val="18"/>
                <w:szCs w:val="18"/>
              </w:rPr>
            </w:pPr>
            <w:r>
              <w:rPr>
                <w:sz w:val="18"/>
                <w:szCs w:val="18"/>
              </w:rPr>
              <w:t>Med ART Studios</w:t>
            </w:r>
          </w:p>
        </w:tc>
        <w:tc>
          <w:tcPr>
            <w:tcW w:w="1276" w:type="dxa"/>
            <w:shd w:val="clear" w:color="auto" w:fill="DEEAF6" w:themeFill="accent5" w:themeFillTint="33"/>
            <w:tcMar>
              <w:top w:w="72" w:type="dxa"/>
              <w:left w:w="144" w:type="dxa"/>
              <w:bottom w:w="72" w:type="dxa"/>
              <w:right w:w="144" w:type="dxa"/>
            </w:tcMar>
          </w:tcPr>
          <w:p w14:paraId="5B1149CC" w14:textId="7DF79C11" w:rsidR="003E68EC" w:rsidRPr="00E214B6" w:rsidRDefault="00E909A8" w:rsidP="00E214B6">
            <w:pPr>
              <w:spacing w:line="360" w:lineRule="auto"/>
              <w:jc w:val="left"/>
              <w:rPr>
                <w:sz w:val="18"/>
                <w:szCs w:val="18"/>
              </w:rPr>
            </w:pPr>
            <w:r>
              <w:rPr>
                <w:sz w:val="18"/>
                <w:szCs w:val="18"/>
              </w:rPr>
              <w:t>United States of America</w:t>
            </w:r>
          </w:p>
        </w:tc>
        <w:tc>
          <w:tcPr>
            <w:tcW w:w="992" w:type="dxa"/>
            <w:shd w:val="clear" w:color="auto" w:fill="DEEAF6" w:themeFill="accent5" w:themeFillTint="33"/>
            <w:tcMar>
              <w:top w:w="72" w:type="dxa"/>
              <w:left w:w="144" w:type="dxa"/>
              <w:bottom w:w="72" w:type="dxa"/>
              <w:right w:w="144" w:type="dxa"/>
            </w:tcMar>
          </w:tcPr>
          <w:p w14:paraId="4148EDF4" w14:textId="4053A805" w:rsidR="003E68EC" w:rsidRDefault="00E909A8" w:rsidP="00E214B6">
            <w:pPr>
              <w:spacing w:line="360" w:lineRule="auto"/>
              <w:jc w:val="left"/>
              <w:rPr>
                <w:sz w:val="18"/>
                <w:szCs w:val="18"/>
              </w:rPr>
            </w:pPr>
            <w:r>
              <w:rPr>
                <w:sz w:val="18"/>
                <w:szCs w:val="18"/>
              </w:rPr>
              <w:t>Free/Premium</w:t>
            </w:r>
          </w:p>
        </w:tc>
        <w:tc>
          <w:tcPr>
            <w:tcW w:w="4111" w:type="dxa"/>
            <w:shd w:val="clear" w:color="auto" w:fill="DEEAF6" w:themeFill="accent5" w:themeFillTint="33"/>
          </w:tcPr>
          <w:p w14:paraId="1F6289D9" w14:textId="77777777" w:rsidR="003E68EC" w:rsidRDefault="00E909A8" w:rsidP="00D66420">
            <w:pPr>
              <w:spacing w:line="360" w:lineRule="auto"/>
              <w:jc w:val="left"/>
              <w:rPr>
                <w:sz w:val="18"/>
                <w:szCs w:val="18"/>
              </w:rPr>
            </w:pPr>
            <w:r>
              <w:rPr>
                <w:sz w:val="18"/>
                <w:szCs w:val="18"/>
              </w:rPr>
              <w:t>Android</w:t>
            </w:r>
          </w:p>
          <w:p w14:paraId="5A8EAEEA" w14:textId="77777777" w:rsidR="00E909A8" w:rsidRDefault="00E25AA0" w:rsidP="00D66420">
            <w:pPr>
              <w:spacing w:line="360" w:lineRule="auto"/>
              <w:jc w:val="left"/>
              <w:rPr>
                <w:sz w:val="18"/>
                <w:szCs w:val="18"/>
              </w:rPr>
            </w:pPr>
            <w:hyperlink r:id="rId40" w:history="1">
              <w:r w:rsidR="00E909A8" w:rsidRPr="006750BA">
                <w:rPr>
                  <w:rStyle w:val="-"/>
                  <w:sz w:val="18"/>
                  <w:szCs w:val="18"/>
                </w:rPr>
                <w:t>https://play.google.com/store/apps/details?id=com.mas.apps.pregnancy&amp;hl=en_US</w:t>
              </w:r>
            </w:hyperlink>
            <w:r w:rsidR="00E909A8">
              <w:rPr>
                <w:sz w:val="18"/>
                <w:szCs w:val="18"/>
              </w:rPr>
              <w:t xml:space="preserve"> </w:t>
            </w:r>
          </w:p>
          <w:p w14:paraId="39BFE9AE" w14:textId="77777777" w:rsidR="00E909A8" w:rsidRDefault="00E909A8" w:rsidP="00D66420">
            <w:pPr>
              <w:spacing w:line="360" w:lineRule="auto"/>
              <w:jc w:val="left"/>
              <w:rPr>
                <w:sz w:val="18"/>
                <w:szCs w:val="18"/>
              </w:rPr>
            </w:pPr>
            <w:r>
              <w:rPr>
                <w:sz w:val="18"/>
                <w:szCs w:val="18"/>
              </w:rPr>
              <w:t>APP Store</w:t>
            </w:r>
          </w:p>
          <w:p w14:paraId="25DD7120" w14:textId="3F079713" w:rsidR="00E909A8" w:rsidRDefault="00E25AA0" w:rsidP="00D66420">
            <w:pPr>
              <w:spacing w:line="360" w:lineRule="auto"/>
              <w:jc w:val="left"/>
              <w:rPr>
                <w:sz w:val="18"/>
                <w:szCs w:val="18"/>
              </w:rPr>
            </w:pPr>
            <w:hyperlink r:id="rId41" w:history="1">
              <w:r w:rsidR="00E909A8" w:rsidRPr="006750BA">
                <w:rPr>
                  <w:rStyle w:val="-"/>
                  <w:sz w:val="18"/>
                  <w:szCs w:val="18"/>
                </w:rPr>
                <w:t>https://apps.apple.com/ng/app/pregnancy-tracker/id441977097</w:t>
              </w:r>
            </w:hyperlink>
            <w:r w:rsidR="00E909A8">
              <w:rPr>
                <w:sz w:val="18"/>
                <w:szCs w:val="18"/>
              </w:rPr>
              <w:t xml:space="preserve"> </w:t>
            </w:r>
          </w:p>
        </w:tc>
        <w:tc>
          <w:tcPr>
            <w:tcW w:w="1701" w:type="dxa"/>
            <w:shd w:val="clear" w:color="auto" w:fill="DEEAF6" w:themeFill="accent5" w:themeFillTint="33"/>
            <w:tcMar>
              <w:top w:w="72" w:type="dxa"/>
              <w:left w:w="144" w:type="dxa"/>
              <w:bottom w:w="72" w:type="dxa"/>
              <w:right w:w="144" w:type="dxa"/>
            </w:tcMar>
          </w:tcPr>
          <w:p w14:paraId="3B49970A" w14:textId="2C48F1B6" w:rsidR="003E68EC" w:rsidRPr="000B173B" w:rsidRDefault="00E909A8" w:rsidP="00E214B6">
            <w:pPr>
              <w:spacing w:line="360" w:lineRule="auto"/>
              <w:jc w:val="left"/>
              <w:rPr>
                <w:sz w:val="18"/>
                <w:szCs w:val="18"/>
              </w:rPr>
            </w:pPr>
            <w:r w:rsidRPr="00E909A8">
              <w:rPr>
                <w:sz w:val="18"/>
                <w:szCs w:val="18"/>
              </w:rPr>
              <w:t>Women’s health - Pregnancy &amp; Baby Tracker</w:t>
            </w:r>
          </w:p>
        </w:tc>
        <w:tc>
          <w:tcPr>
            <w:tcW w:w="3832" w:type="dxa"/>
            <w:shd w:val="clear" w:color="auto" w:fill="DEEAF6" w:themeFill="accent5" w:themeFillTint="33"/>
          </w:tcPr>
          <w:p w14:paraId="1134403D" w14:textId="22E25F4A" w:rsidR="003E68EC" w:rsidRPr="00905583" w:rsidRDefault="00405F53" w:rsidP="00905583">
            <w:pPr>
              <w:spacing w:line="360" w:lineRule="auto"/>
              <w:jc w:val="left"/>
              <w:rPr>
                <w:sz w:val="18"/>
                <w:szCs w:val="18"/>
              </w:rPr>
            </w:pPr>
            <w:ins w:id="98" w:author="Andrea Bottazzi" w:date="2023-12-15T16:52:00Z">
              <w:r>
                <w:rPr>
                  <w:sz w:val="18"/>
                  <w:szCs w:val="18"/>
                </w:rPr>
                <w:t>Due date calculator,</w:t>
              </w:r>
            </w:ins>
            <w:ins w:id="99" w:author="Andrea Bottazzi" w:date="2023-12-15T16:53:00Z">
              <w:r>
                <w:rPr>
                  <w:sz w:val="18"/>
                  <w:szCs w:val="18"/>
                </w:rPr>
                <w:t xml:space="preserve"> </w:t>
              </w:r>
              <w:r w:rsidR="0054734E">
                <w:rPr>
                  <w:sz w:val="18"/>
                  <w:szCs w:val="18"/>
                </w:rPr>
                <w:t xml:space="preserve">Daily and weekly information about mother and developing baby, Weight </w:t>
              </w:r>
            </w:ins>
            <w:ins w:id="100" w:author="Andrea Bottazzi" w:date="2023-12-15T16:54:00Z">
              <w:r w:rsidR="0054734E">
                <w:rPr>
                  <w:sz w:val="18"/>
                  <w:szCs w:val="18"/>
                </w:rPr>
                <w:t>T</w:t>
              </w:r>
            </w:ins>
            <w:ins w:id="101" w:author="Andrea Bottazzi" w:date="2023-12-15T16:53:00Z">
              <w:r w:rsidR="0054734E">
                <w:rPr>
                  <w:sz w:val="18"/>
                  <w:szCs w:val="18"/>
                </w:rPr>
                <w:t xml:space="preserve">racker, </w:t>
              </w:r>
            </w:ins>
            <w:ins w:id="102" w:author="Andrea Bottazzi" w:date="2023-12-15T16:54:00Z">
              <w:r w:rsidR="0054734E">
                <w:rPr>
                  <w:sz w:val="18"/>
                  <w:szCs w:val="18"/>
                </w:rPr>
                <w:t xml:space="preserve">Kick Counter, Contraction Timer, </w:t>
              </w:r>
            </w:ins>
            <w:ins w:id="103" w:author="Andrea Bottazzi" w:date="2023-12-15T16:56:00Z">
              <w:r w:rsidR="0054734E">
                <w:rPr>
                  <w:sz w:val="18"/>
                  <w:szCs w:val="18"/>
                </w:rPr>
                <w:t>Checklists and more</w:t>
              </w:r>
            </w:ins>
          </w:p>
        </w:tc>
      </w:tr>
      <w:tr w:rsidR="003E68EC" w:rsidRPr="00E214B6" w14:paraId="130539DB" w14:textId="77777777" w:rsidTr="009A7DA8">
        <w:trPr>
          <w:trHeight w:val="296"/>
        </w:trPr>
        <w:tc>
          <w:tcPr>
            <w:tcW w:w="1926" w:type="dxa"/>
            <w:shd w:val="clear" w:color="auto" w:fill="DEEAF6" w:themeFill="accent5" w:themeFillTint="33"/>
            <w:tcMar>
              <w:top w:w="72" w:type="dxa"/>
              <w:left w:w="144" w:type="dxa"/>
              <w:bottom w:w="72" w:type="dxa"/>
              <w:right w:w="144" w:type="dxa"/>
            </w:tcMar>
          </w:tcPr>
          <w:p w14:paraId="1FA1D538" w14:textId="5A64397C" w:rsidR="003E68EC" w:rsidRPr="00D04A1E" w:rsidRDefault="001A43FD" w:rsidP="00E214B6">
            <w:pPr>
              <w:spacing w:line="360" w:lineRule="auto"/>
              <w:jc w:val="left"/>
              <w:rPr>
                <w:sz w:val="18"/>
                <w:szCs w:val="18"/>
              </w:rPr>
            </w:pPr>
            <w:r>
              <w:rPr>
                <w:sz w:val="18"/>
                <w:szCs w:val="18"/>
              </w:rPr>
              <w:t>Pregnancy Tracker – Momly</w:t>
            </w:r>
          </w:p>
        </w:tc>
        <w:tc>
          <w:tcPr>
            <w:tcW w:w="1755" w:type="dxa"/>
            <w:shd w:val="clear" w:color="auto" w:fill="DEEAF6" w:themeFill="accent5" w:themeFillTint="33"/>
          </w:tcPr>
          <w:p w14:paraId="1E7D7B4B" w14:textId="7CD8B28B" w:rsidR="003E68EC" w:rsidRPr="00D66420" w:rsidRDefault="00B8291E" w:rsidP="00E214B6">
            <w:pPr>
              <w:spacing w:line="360" w:lineRule="auto"/>
              <w:jc w:val="left"/>
              <w:rPr>
                <w:sz w:val="18"/>
                <w:szCs w:val="18"/>
              </w:rPr>
            </w:pPr>
            <w:r>
              <w:rPr>
                <w:sz w:val="18"/>
                <w:szCs w:val="18"/>
              </w:rPr>
              <w:t>Listonic</w:t>
            </w:r>
          </w:p>
        </w:tc>
        <w:tc>
          <w:tcPr>
            <w:tcW w:w="1276" w:type="dxa"/>
            <w:shd w:val="clear" w:color="auto" w:fill="DEEAF6" w:themeFill="accent5" w:themeFillTint="33"/>
            <w:tcMar>
              <w:top w:w="72" w:type="dxa"/>
              <w:left w:w="144" w:type="dxa"/>
              <w:bottom w:w="72" w:type="dxa"/>
              <w:right w:w="144" w:type="dxa"/>
            </w:tcMar>
          </w:tcPr>
          <w:p w14:paraId="4EEFBDB1" w14:textId="113DFDE9" w:rsidR="003E68EC" w:rsidRPr="00E214B6" w:rsidRDefault="00B8291E" w:rsidP="00E214B6">
            <w:pPr>
              <w:spacing w:line="360" w:lineRule="auto"/>
              <w:jc w:val="left"/>
              <w:rPr>
                <w:sz w:val="18"/>
                <w:szCs w:val="18"/>
              </w:rPr>
            </w:pPr>
            <w:r>
              <w:rPr>
                <w:sz w:val="18"/>
                <w:szCs w:val="18"/>
              </w:rPr>
              <w:t>Poland</w:t>
            </w:r>
          </w:p>
        </w:tc>
        <w:tc>
          <w:tcPr>
            <w:tcW w:w="992" w:type="dxa"/>
            <w:shd w:val="clear" w:color="auto" w:fill="DEEAF6" w:themeFill="accent5" w:themeFillTint="33"/>
            <w:tcMar>
              <w:top w:w="72" w:type="dxa"/>
              <w:left w:w="144" w:type="dxa"/>
              <w:bottom w:w="72" w:type="dxa"/>
              <w:right w:w="144" w:type="dxa"/>
            </w:tcMar>
          </w:tcPr>
          <w:p w14:paraId="5E4D1A26" w14:textId="633560BF" w:rsidR="003E68EC" w:rsidRDefault="00B8291E" w:rsidP="00E214B6">
            <w:pPr>
              <w:spacing w:line="360" w:lineRule="auto"/>
              <w:jc w:val="left"/>
              <w:rPr>
                <w:sz w:val="18"/>
                <w:szCs w:val="18"/>
              </w:rPr>
            </w:pPr>
            <w:r>
              <w:rPr>
                <w:sz w:val="18"/>
                <w:szCs w:val="18"/>
              </w:rPr>
              <w:t>Free/Premium</w:t>
            </w:r>
          </w:p>
        </w:tc>
        <w:tc>
          <w:tcPr>
            <w:tcW w:w="4111" w:type="dxa"/>
            <w:shd w:val="clear" w:color="auto" w:fill="DEEAF6" w:themeFill="accent5" w:themeFillTint="33"/>
          </w:tcPr>
          <w:p w14:paraId="7512B029" w14:textId="77777777" w:rsidR="003E68EC" w:rsidRDefault="00B8291E" w:rsidP="00D66420">
            <w:pPr>
              <w:spacing w:line="360" w:lineRule="auto"/>
              <w:jc w:val="left"/>
              <w:rPr>
                <w:sz w:val="18"/>
                <w:szCs w:val="18"/>
              </w:rPr>
            </w:pPr>
            <w:r>
              <w:rPr>
                <w:sz w:val="18"/>
                <w:szCs w:val="18"/>
              </w:rPr>
              <w:t>Android</w:t>
            </w:r>
          </w:p>
          <w:p w14:paraId="4EF0FE64" w14:textId="5A0ED9B7" w:rsidR="00B8291E" w:rsidRDefault="00E25AA0" w:rsidP="00D66420">
            <w:pPr>
              <w:spacing w:line="360" w:lineRule="auto"/>
              <w:jc w:val="left"/>
              <w:rPr>
                <w:sz w:val="18"/>
                <w:szCs w:val="18"/>
              </w:rPr>
            </w:pPr>
            <w:hyperlink r:id="rId42" w:history="1">
              <w:r w:rsidR="00B8291E" w:rsidRPr="006750BA">
                <w:rPr>
                  <w:rStyle w:val="-"/>
                  <w:sz w:val="18"/>
                  <w:szCs w:val="18"/>
                </w:rPr>
                <w:t>https://play.google.com/store/apps/details?id=com.pregnancy.tracker.due.date.countdown.contraction.timer&amp;hl=en_SG</w:t>
              </w:r>
            </w:hyperlink>
            <w:r w:rsidR="00B8291E">
              <w:rPr>
                <w:sz w:val="18"/>
                <w:szCs w:val="18"/>
              </w:rPr>
              <w:t xml:space="preserve"> </w:t>
            </w:r>
          </w:p>
        </w:tc>
        <w:tc>
          <w:tcPr>
            <w:tcW w:w="1701" w:type="dxa"/>
            <w:shd w:val="clear" w:color="auto" w:fill="DEEAF6" w:themeFill="accent5" w:themeFillTint="33"/>
            <w:tcMar>
              <w:top w:w="72" w:type="dxa"/>
              <w:left w:w="144" w:type="dxa"/>
              <w:bottom w:w="72" w:type="dxa"/>
              <w:right w:w="144" w:type="dxa"/>
            </w:tcMar>
          </w:tcPr>
          <w:p w14:paraId="0E5C3353" w14:textId="28F76CC1" w:rsidR="003E68EC" w:rsidRPr="000B173B" w:rsidRDefault="00FF6175" w:rsidP="00E214B6">
            <w:pPr>
              <w:spacing w:line="360" w:lineRule="auto"/>
              <w:jc w:val="left"/>
              <w:rPr>
                <w:sz w:val="18"/>
                <w:szCs w:val="18"/>
              </w:rPr>
            </w:pPr>
            <w:r w:rsidRPr="00FF6175">
              <w:rPr>
                <w:sz w:val="18"/>
                <w:szCs w:val="18"/>
              </w:rPr>
              <w:t>Women’s health - Pregnancy &amp; Baby Tracker</w:t>
            </w:r>
          </w:p>
        </w:tc>
        <w:tc>
          <w:tcPr>
            <w:tcW w:w="3832" w:type="dxa"/>
            <w:shd w:val="clear" w:color="auto" w:fill="DEEAF6" w:themeFill="accent5" w:themeFillTint="33"/>
          </w:tcPr>
          <w:p w14:paraId="0229A756" w14:textId="26B90C0D" w:rsidR="003E68EC" w:rsidRPr="00905583" w:rsidRDefault="0054734E" w:rsidP="00905583">
            <w:pPr>
              <w:spacing w:line="360" w:lineRule="auto"/>
              <w:jc w:val="left"/>
              <w:rPr>
                <w:sz w:val="18"/>
                <w:szCs w:val="18"/>
              </w:rPr>
            </w:pPr>
            <w:ins w:id="104" w:author="Andrea Bottazzi" w:date="2023-12-15T16:57:00Z">
              <w:r>
                <w:rPr>
                  <w:sz w:val="18"/>
                  <w:szCs w:val="18"/>
                </w:rPr>
                <w:t xml:space="preserve">Pregnancy Week by </w:t>
              </w:r>
            </w:ins>
            <w:ins w:id="105" w:author="Andrea Bottazzi" w:date="2023-12-15T16:58:00Z">
              <w:r>
                <w:rPr>
                  <w:sz w:val="18"/>
                  <w:szCs w:val="18"/>
                </w:rPr>
                <w:t xml:space="preserve">Week – Tips and Articles, Baby Size Visualizer, Due date countdown, Pregnancy calendar, </w:t>
              </w:r>
            </w:ins>
            <w:ins w:id="106" w:author="Andrea Bottazzi" w:date="2023-12-15T16:59:00Z">
              <w:r>
                <w:rPr>
                  <w:sz w:val="18"/>
                  <w:szCs w:val="18"/>
                </w:rPr>
                <w:t>List of baby names, Contraction timer, Birth plan, Hospital bag Checklist, Baby shopping list and more</w:t>
              </w:r>
            </w:ins>
          </w:p>
        </w:tc>
      </w:tr>
      <w:tr w:rsidR="003E68EC" w:rsidRPr="00E214B6" w14:paraId="2ADF61A7" w14:textId="77777777" w:rsidTr="009A7DA8">
        <w:trPr>
          <w:trHeight w:val="296"/>
        </w:trPr>
        <w:tc>
          <w:tcPr>
            <w:tcW w:w="1926" w:type="dxa"/>
            <w:shd w:val="clear" w:color="auto" w:fill="DEEAF6" w:themeFill="accent5" w:themeFillTint="33"/>
            <w:tcMar>
              <w:top w:w="72" w:type="dxa"/>
              <w:left w:w="144" w:type="dxa"/>
              <w:bottom w:w="72" w:type="dxa"/>
              <w:right w:w="144" w:type="dxa"/>
            </w:tcMar>
          </w:tcPr>
          <w:p w14:paraId="5A6F60BE" w14:textId="3BA035E1" w:rsidR="003E68EC" w:rsidRPr="00D04A1E" w:rsidRDefault="00FF6175" w:rsidP="00E214B6">
            <w:pPr>
              <w:spacing w:line="360" w:lineRule="auto"/>
              <w:jc w:val="left"/>
              <w:rPr>
                <w:sz w:val="18"/>
                <w:szCs w:val="18"/>
              </w:rPr>
            </w:pPr>
            <w:r w:rsidRPr="00FF6175">
              <w:rPr>
                <w:sz w:val="18"/>
                <w:szCs w:val="18"/>
              </w:rPr>
              <w:t>Keep a Breast App</w:t>
            </w:r>
          </w:p>
        </w:tc>
        <w:tc>
          <w:tcPr>
            <w:tcW w:w="1755" w:type="dxa"/>
            <w:shd w:val="clear" w:color="auto" w:fill="DEEAF6" w:themeFill="accent5" w:themeFillTint="33"/>
          </w:tcPr>
          <w:p w14:paraId="7DDF339C" w14:textId="2FECB132" w:rsidR="003E68EC" w:rsidRPr="00D66420" w:rsidRDefault="00FF6175" w:rsidP="00E214B6">
            <w:pPr>
              <w:spacing w:line="360" w:lineRule="auto"/>
              <w:jc w:val="left"/>
              <w:rPr>
                <w:sz w:val="18"/>
                <w:szCs w:val="18"/>
              </w:rPr>
            </w:pPr>
            <w:r w:rsidRPr="00FF6175">
              <w:rPr>
                <w:sz w:val="18"/>
                <w:szCs w:val="18"/>
              </w:rPr>
              <w:t xml:space="preserve">Keep a Breast </w:t>
            </w:r>
            <w:r>
              <w:rPr>
                <w:sz w:val="18"/>
                <w:szCs w:val="18"/>
              </w:rPr>
              <w:t>Foundation</w:t>
            </w:r>
          </w:p>
        </w:tc>
        <w:tc>
          <w:tcPr>
            <w:tcW w:w="1276" w:type="dxa"/>
            <w:shd w:val="clear" w:color="auto" w:fill="DEEAF6" w:themeFill="accent5" w:themeFillTint="33"/>
            <w:tcMar>
              <w:top w:w="72" w:type="dxa"/>
              <w:left w:w="144" w:type="dxa"/>
              <w:bottom w:w="72" w:type="dxa"/>
              <w:right w:w="144" w:type="dxa"/>
            </w:tcMar>
          </w:tcPr>
          <w:p w14:paraId="76CBD8A9" w14:textId="2E5B436E" w:rsidR="003E68EC" w:rsidRPr="00E214B6" w:rsidRDefault="00FF6175" w:rsidP="00E214B6">
            <w:pPr>
              <w:spacing w:line="360" w:lineRule="auto"/>
              <w:jc w:val="left"/>
              <w:rPr>
                <w:sz w:val="18"/>
                <w:szCs w:val="18"/>
              </w:rPr>
            </w:pPr>
            <w:r>
              <w:rPr>
                <w:sz w:val="18"/>
                <w:szCs w:val="18"/>
              </w:rPr>
              <w:t>United States of America</w:t>
            </w:r>
          </w:p>
        </w:tc>
        <w:tc>
          <w:tcPr>
            <w:tcW w:w="992" w:type="dxa"/>
            <w:shd w:val="clear" w:color="auto" w:fill="DEEAF6" w:themeFill="accent5" w:themeFillTint="33"/>
            <w:tcMar>
              <w:top w:w="72" w:type="dxa"/>
              <w:left w:w="144" w:type="dxa"/>
              <w:bottom w:w="72" w:type="dxa"/>
              <w:right w:w="144" w:type="dxa"/>
            </w:tcMar>
          </w:tcPr>
          <w:p w14:paraId="0543C84E" w14:textId="768AAC6D" w:rsidR="003E68EC" w:rsidRDefault="00FF6175" w:rsidP="00E214B6">
            <w:pPr>
              <w:spacing w:line="360" w:lineRule="auto"/>
              <w:jc w:val="left"/>
              <w:rPr>
                <w:sz w:val="18"/>
                <w:szCs w:val="18"/>
              </w:rPr>
            </w:pPr>
            <w:r>
              <w:rPr>
                <w:sz w:val="18"/>
                <w:szCs w:val="18"/>
              </w:rPr>
              <w:t>Free</w:t>
            </w:r>
          </w:p>
        </w:tc>
        <w:tc>
          <w:tcPr>
            <w:tcW w:w="4111" w:type="dxa"/>
            <w:shd w:val="clear" w:color="auto" w:fill="DEEAF6" w:themeFill="accent5" w:themeFillTint="33"/>
          </w:tcPr>
          <w:p w14:paraId="7266EA1C" w14:textId="77777777" w:rsidR="003E68EC" w:rsidRDefault="00FF6175" w:rsidP="00D66420">
            <w:pPr>
              <w:spacing w:line="360" w:lineRule="auto"/>
              <w:jc w:val="left"/>
              <w:rPr>
                <w:sz w:val="18"/>
                <w:szCs w:val="18"/>
              </w:rPr>
            </w:pPr>
            <w:r>
              <w:rPr>
                <w:sz w:val="18"/>
                <w:szCs w:val="18"/>
              </w:rPr>
              <w:t>Android</w:t>
            </w:r>
          </w:p>
          <w:p w14:paraId="237EE3F7" w14:textId="77777777" w:rsidR="00FF6175" w:rsidRDefault="00E25AA0" w:rsidP="00D66420">
            <w:pPr>
              <w:spacing w:line="360" w:lineRule="auto"/>
              <w:jc w:val="left"/>
              <w:rPr>
                <w:sz w:val="18"/>
                <w:szCs w:val="18"/>
              </w:rPr>
            </w:pPr>
            <w:hyperlink r:id="rId43" w:history="1">
              <w:r w:rsidR="00FF6175" w:rsidRPr="006750BA">
                <w:rPr>
                  <w:rStyle w:val="-"/>
                  <w:sz w:val="18"/>
                  <w:szCs w:val="18"/>
                </w:rPr>
                <w:t>https://play.google.com/store/apps/details?hl=en_US&amp;id=org.keep_a_breast.kabapp</w:t>
              </w:r>
            </w:hyperlink>
            <w:r w:rsidR="00FF6175">
              <w:rPr>
                <w:sz w:val="18"/>
                <w:szCs w:val="18"/>
              </w:rPr>
              <w:t xml:space="preserve"> </w:t>
            </w:r>
          </w:p>
          <w:p w14:paraId="1838BB5B" w14:textId="77777777" w:rsidR="00FF6175" w:rsidRDefault="00FF6175" w:rsidP="00D66420">
            <w:pPr>
              <w:spacing w:line="360" w:lineRule="auto"/>
              <w:jc w:val="left"/>
              <w:rPr>
                <w:sz w:val="18"/>
                <w:szCs w:val="18"/>
              </w:rPr>
            </w:pPr>
            <w:r>
              <w:rPr>
                <w:sz w:val="18"/>
                <w:szCs w:val="18"/>
              </w:rPr>
              <w:t>APP Store</w:t>
            </w:r>
          </w:p>
          <w:p w14:paraId="14680406" w14:textId="3B068D7A" w:rsidR="00FF6175" w:rsidRDefault="00E25AA0" w:rsidP="00D66420">
            <w:pPr>
              <w:spacing w:line="360" w:lineRule="auto"/>
              <w:jc w:val="left"/>
              <w:rPr>
                <w:sz w:val="18"/>
                <w:szCs w:val="18"/>
              </w:rPr>
            </w:pPr>
            <w:hyperlink r:id="rId44" w:history="1">
              <w:r w:rsidR="00FF6175" w:rsidRPr="006750BA">
                <w:rPr>
                  <w:rStyle w:val="-"/>
                  <w:sz w:val="18"/>
                  <w:szCs w:val="18"/>
                </w:rPr>
                <w:t>https://apps.apple.com/us/app/keep-a-breast/id1518953075</w:t>
              </w:r>
            </w:hyperlink>
            <w:r w:rsidR="00FF6175">
              <w:rPr>
                <w:sz w:val="18"/>
                <w:szCs w:val="18"/>
              </w:rPr>
              <w:t xml:space="preserve"> </w:t>
            </w:r>
          </w:p>
        </w:tc>
        <w:tc>
          <w:tcPr>
            <w:tcW w:w="1701" w:type="dxa"/>
            <w:shd w:val="clear" w:color="auto" w:fill="DEEAF6" w:themeFill="accent5" w:themeFillTint="33"/>
            <w:tcMar>
              <w:top w:w="72" w:type="dxa"/>
              <w:left w:w="144" w:type="dxa"/>
              <w:bottom w:w="72" w:type="dxa"/>
              <w:right w:w="144" w:type="dxa"/>
            </w:tcMar>
          </w:tcPr>
          <w:p w14:paraId="756F09AE" w14:textId="6D3851FE" w:rsidR="003E68EC" w:rsidRPr="000B173B" w:rsidRDefault="00FF6175" w:rsidP="00E214B6">
            <w:pPr>
              <w:spacing w:line="360" w:lineRule="auto"/>
              <w:jc w:val="left"/>
              <w:rPr>
                <w:sz w:val="18"/>
                <w:szCs w:val="18"/>
              </w:rPr>
            </w:pPr>
            <w:r w:rsidRPr="00FF6175">
              <w:rPr>
                <w:sz w:val="18"/>
                <w:szCs w:val="18"/>
              </w:rPr>
              <w:lastRenderedPageBreak/>
              <w:t>Women’s health – Screening &amp; Prevention</w:t>
            </w:r>
          </w:p>
        </w:tc>
        <w:tc>
          <w:tcPr>
            <w:tcW w:w="3832" w:type="dxa"/>
            <w:shd w:val="clear" w:color="auto" w:fill="DEEAF6" w:themeFill="accent5" w:themeFillTint="33"/>
          </w:tcPr>
          <w:p w14:paraId="3FD35E8F" w14:textId="6473BF95" w:rsidR="003E68EC" w:rsidRPr="00905583" w:rsidRDefault="0054734E" w:rsidP="00905583">
            <w:pPr>
              <w:spacing w:line="360" w:lineRule="auto"/>
              <w:jc w:val="left"/>
              <w:rPr>
                <w:sz w:val="18"/>
                <w:szCs w:val="18"/>
              </w:rPr>
            </w:pPr>
            <w:ins w:id="107" w:author="Andrea Bottazzi" w:date="2023-12-15T17:01:00Z">
              <w:r w:rsidRPr="0054734E">
                <w:rPr>
                  <w:sz w:val="18"/>
                  <w:szCs w:val="18"/>
                </w:rPr>
                <w:t>Step-by-step self-check tutorial featuring animated gifs</w:t>
              </w:r>
              <w:r>
                <w:rPr>
                  <w:sz w:val="18"/>
                  <w:szCs w:val="18"/>
                </w:rPr>
                <w:t>,</w:t>
              </w:r>
              <w:r w:rsidRPr="0054734E">
                <w:rPr>
                  <w:sz w:val="18"/>
                  <w:szCs w:val="18"/>
                </w:rPr>
                <w:t xml:space="preserve"> Scheduling feature based o</w:t>
              </w:r>
              <w:r>
                <w:rPr>
                  <w:sz w:val="18"/>
                  <w:szCs w:val="18"/>
                </w:rPr>
                <w:t xml:space="preserve">n </w:t>
              </w:r>
              <w:r w:rsidRPr="0054734E">
                <w:rPr>
                  <w:sz w:val="18"/>
                  <w:szCs w:val="18"/>
                </w:rPr>
                <w:t>menstrual cycle</w:t>
              </w:r>
              <w:r>
                <w:rPr>
                  <w:sz w:val="18"/>
                  <w:szCs w:val="18"/>
                </w:rPr>
                <w:t>,</w:t>
              </w:r>
              <w:r w:rsidRPr="0054734E">
                <w:rPr>
                  <w:sz w:val="18"/>
                  <w:szCs w:val="18"/>
                </w:rPr>
                <w:t xml:space="preserve"> Breast health resources and information</w:t>
              </w:r>
              <w:r>
                <w:rPr>
                  <w:sz w:val="18"/>
                  <w:szCs w:val="18"/>
                </w:rPr>
                <w:t>,</w:t>
              </w:r>
              <w:r w:rsidRPr="0054734E">
                <w:rPr>
                  <w:sz w:val="18"/>
                  <w:szCs w:val="18"/>
                </w:rPr>
                <w:t xml:space="preserve"> Direct connection to virtual care via Carbon Health</w:t>
              </w:r>
              <w:r>
                <w:rPr>
                  <w:sz w:val="18"/>
                  <w:szCs w:val="18"/>
                </w:rPr>
                <w:t xml:space="preserve">, </w:t>
              </w:r>
              <w:r w:rsidRPr="0054734E">
                <w:rPr>
                  <w:sz w:val="18"/>
                  <w:szCs w:val="18"/>
                </w:rPr>
                <w:t>Stories from breast cancer survivors</w:t>
              </w:r>
            </w:ins>
            <w:ins w:id="108" w:author="Andrea Bottazzi" w:date="2023-12-15T17:02:00Z">
              <w:r>
                <w:rPr>
                  <w:sz w:val="18"/>
                  <w:szCs w:val="18"/>
                </w:rPr>
                <w:t>,</w:t>
              </w:r>
            </w:ins>
            <w:ins w:id="109" w:author="Andrea Bottazzi" w:date="2023-12-15T17:01:00Z">
              <w:r w:rsidRPr="0054734E">
                <w:rPr>
                  <w:sz w:val="18"/>
                  <w:szCs w:val="18"/>
                </w:rPr>
                <w:t xml:space="preserve"> Rewards for users who </w:t>
              </w:r>
              <w:r w:rsidRPr="0054734E">
                <w:rPr>
                  <w:sz w:val="18"/>
                  <w:szCs w:val="18"/>
                </w:rPr>
                <w:lastRenderedPageBreak/>
                <w:t>check themselves monthly</w:t>
              </w:r>
            </w:ins>
            <w:ins w:id="110" w:author="Andrea Bottazzi" w:date="2023-12-15T17:02:00Z">
              <w:r>
                <w:rPr>
                  <w:sz w:val="18"/>
                  <w:szCs w:val="18"/>
                </w:rPr>
                <w:t>,</w:t>
              </w:r>
            </w:ins>
            <w:ins w:id="111" w:author="Andrea Bottazzi" w:date="2023-12-15T17:01:00Z">
              <w:r w:rsidRPr="0054734E">
                <w:rPr>
                  <w:sz w:val="18"/>
                  <w:szCs w:val="18"/>
                </w:rPr>
                <w:t xml:space="preserve"> In-app sharing feature</w:t>
              </w:r>
            </w:ins>
          </w:p>
        </w:tc>
      </w:tr>
      <w:tr w:rsidR="003E68EC" w:rsidRPr="00E214B6" w14:paraId="3818B74B" w14:textId="77777777" w:rsidTr="009A7DA8">
        <w:trPr>
          <w:trHeight w:val="296"/>
        </w:trPr>
        <w:tc>
          <w:tcPr>
            <w:tcW w:w="1926" w:type="dxa"/>
            <w:shd w:val="clear" w:color="auto" w:fill="DEEAF6" w:themeFill="accent5" w:themeFillTint="33"/>
            <w:tcMar>
              <w:top w:w="72" w:type="dxa"/>
              <w:left w:w="144" w:type="dxa"/>
              <w:bottom w:w="72" w:type="dxa"/>
              <w:right w:w="144" w:type="dxa"/>
            </w:tcMar>
          </w:tcPr>
          <w:p w14:paraId="57FCB867" w14:textId="3D2EED8B" w:rsidR="003E68EC" w:rsidRPr="00D04A1E" w:rsidRDefault="00FF6175" w:rsidP="00E214B6">
            <w:pPr>
              <w:spacing w:line="360" w:lineRule="auto"/>
              <w:jc w:val="left"/>
              <w:rPr>
                <w:sz w:val="18"/>
                <w:szCs w:val="18"/>
              </w:rPr>
            </w:pPr>
            <w:r>
              <w:rPr>
                <w:sz w:val="18"/>
                <w:szCs w:val="18"/>
              </w:rPr>
              <w:lastRenderedPageBreak/>
              <w:t>Know Your Lemons – Self Exam</w:t>
            </w:r>
          </w:p>
        </w:tc>
        <w:tc>
          <w:tcPr>
            <w:tcW w:w="1755" w:type="dxa"/>
            <w:shd w:val="clear" w:color="auto" w:fill="DEEAF6" w:themeFill="accent5" w:themeFillTint="33"/>
          </w:tcPr>
          <w:p w14:paraId="153B28D4" w14:textId="5E0AD8D2" w:rsidR="003E68EC" w:rsidRPr="00D66420" w:rsidRDefault="00FF6175" w:rsidP="00E214B6">
            <w:pPr>
              <w:spacing w:line="360" w:lineRule="auto"/>
              <w:jc w:val="left"/>
              <w:rPr>
                <w:sz w:val="18"/>
                <w:szCs w:val="18"/>
              </w:rPr>
            </w:pPr>
            <w:r>
              <w:rPr>
                <w:sz w:val="18"/>
                <w:szCs w:val="18"/>
              </w:rPr>
              <w:t>Know Your Lemons Foundation</w:t>
            </w:r>
          </w:p>
        </w:tc>
        <w:tc>
          <w:tcPr>
            <w:tcW w:w="1276" w:type="dxa"/>
            <w:shd w:val="clear" w:color="auto" w:fill="DEEAF6" w:themeFill="accent5" w:themeFillTint="33"/>
            <w:tcMar>
              <w:top w:w="72" w:type="dxa"/>
              <w:left w:w="144" w:type="dxa"/>
              <w:bottom w:w="72" w:type="dxa"/>
              <w:right w:w="144" w:type="dxa"/>
            </w:tcMar>
          </w:tcPr>
          <w:p w14:paraId="199A0597" w14:textId="79CB97ED" w:rsidR="003E68EC" w:rsidRPr="00E214B6" w:rsidRDefault="00FF6175" w:rsidP="00E214B6">
            <w:pPr>
              <w:spacing w:line="360" w:lineRule="auto"/>
              <w:jc w:val="left"/>
              <w:rPr>
                <w:sz w:val="18"/>
                <w:szCs w:val="18"/>
              </w:rPr>
            </w:pPr>
            <w:r>
              <w:rPr>
                <w:sz w:val="18"/>
                <w:szCs w:val="18"/>
              </w:rPr>
              <w:t>Global</w:t>
            </w:r>
          </w:p>
        </w:tc>
        <w:tc>
          <w:tcPr>
            <w:tcW w:w="992" w:type="dxa"/>
            <w:shd w:val="clear" w:color="auto" w:fill="DEEAF6" w:themeFill="accent5" w:themeFillTint="33"/>
            <w:tcMar>
              <w:top w:w="72" w:type="dxa"/>
              <w:left w:w="144" w:type="dxa"/>
              <w:bottom w:w="72" w:type="dxa"/>
              <w:right w:w="144" w:type="dxa"/>
            </w:tcMar>
          </w:tcPr>
          <w:p w14:paraId="44D52AA7" w14:textId="62C00D07" w:rsidR="003E68EC" w:rsidRDefault="00FF6175" w:rsidP="00E214B6">
            <w:pPr>
              <w:spacing w:line="360" w:lineRule="auto"/>
              <w:jc w:val="left"/>
              <w:rPr>
                <w:sz w:val="18"/>
                <w:szCs w:val="18"/>
              </w:rPr>
            </w:pPr>
            <w:r>
              <w:rPr>
                <w:sz w:val="18"/>
                <w:szCs w:val="18"/>
              </w:rPr>
              <w:t>Free</w:t>
            </w:r>
          </w:p>
        </w:tc>
        <w:tc>
          <w:tcPr>
            <w:tcW w:w="4111" w:type="dxa"/>
            <w:shd w:val="clear" w:color="auto" w:fill="DEEAF6" w:themeFill="accent5" w:themeFillTint="33"/>
          </w:tcPr>
          <w:p w14:paraId="6A0F7E0F" w14:textId="77777777" w:rsidR="003E68EC" w:rsidRDefault="00FF6175" w:rsidP="00D66420">
            <w:pPr>
              <w:spacing w:line="360" w:lineRule="auto"/>
              <w:jc w:val="left"/>
              <w:rPr>
                <w:sz w:val="18"/>
                <w:szCs w:val="18"/>
              </w:rPr>
            </w:pPr>
            <w:r>
              <w:rPr>
                <w:sz w:val="18"/>
                <w:szCs w:val="18"/>
              </w:rPr>
              <w:t>Android</w:t>
            </w:r>
          </w:p>
          <w:p w14:paraId="1DEE8B1A" w14:textId="77777777" w:rsidR="00FF6175" w:rsidRDefault="00E25AA0" w:rsidP="00D66420">
            <w:pPr>
              <w:spacing w:line="360" w:lineRule="auto"/>
              <w:jc w:val="left"/>
              <w:rPr>
                <w:sz w:val="18"/>
                <w:szCs w:val="18"/>
              </w:rPr>
            </w:pPr>
            <w:hyperlink r:id="rId45" w:history="1">
              <w:r w:rsidR="00FF6175" w:rsidRPr="006750BA">
                <w:rPr>
                  <w:rStyle w:val="-"/>
                  <w:sz w:val="18"/>
                  <w:szCs w:val="18"/>
                </w:rPr>
                <w:t>https://play.google.com/store/apps/details?id=com.knowyourlemons.app&amp;pli=1</w:t>
              </w:r>
            </w:hyperlink>
            <w:r w:rsidR="00FF6175">
              <w:rPr>
                <w:sz w:val="18"/>
                <w:szCs w:val="18"/>
              </w:rPr>
              <w:t xml:space="preserve"> </w:t>
            </w:r>
          </w:p>
          <w:p w14:paraId="68677360" w14:textId="77777777" w:rsidR="00FF6175" w:rsidRDefault="00FF6175" w:rsidP="00D66420">
            <w:pPr>
              <w:spacing w:line="360" w:lineRule="auto"/>
              <w:jc w:val="left"/>
              <w:rPr>
                <w:sz w:val="18"/>
                <w:szCs w:val="18"/>
              </w:rPr>
            </w:pPr>
            <w:r>
              <w:rPr>
                <w:sz w:val="18"/>
                <w:szCs w:val="18"/>
              </w:rPr>
              <w:t>APP Store</w:t>
            </w:r>
          </w:p>
          <w:p w14:paraId="40D2165E" w14:textId="63CB202F" w:rsidR="00FF6175" w:rsidRDefault="00E25AA0" w:rsidP="00D66420">
            <w:pPr>
              <w:spacing w:line="360" w:lineRule="auto"/>
              <w:jc w:val="left"/>
              <w:rPr>
                <w:sz w:val="18"/>
                <w:szCs w:val="18"/>
              </w:rPr>
            </w:pPr>
            <w:hyperlink r:id="rId46" w:history="1">
              <w:r w:rsidR="00FF6175" w:rsidRPr="006750BA">
                <w:rPr>
                  <w:rStyle w:val="-"/>
                  <w:sz w:val="18"/>
                  <w:szCs w:val="18"/>
                </w:rPr>
                <w:t>https://apps.apple.com/us/app/know-your-lemons-breast-check/id1420212829</w:t>
              </w:r>
            </w:hyperlink>
            <w:r w:rsidR="00FF6175">
              <w:rPr>
                <w:sz w:val="18"/>
                <w:szCs w:val="18"/>
              </w:rPr>
              <w:t xml:space="preserve"> </w:t>
            </w:r>
          </w:p>
        </w:tc>
        <w:tc>
          <w:tcPr>
            <w:tcW w:w="1701" w:type="dxa"/>
            <w:shd w:val="clear" w:color="auto" w:fill="DEEAF6" w:themeFill="accent5" w:themeFillTint="33"/>
            <w:tcMar>
              <w:top w:w="72" w:type="dxa"/>
              <w:left w:w="144" w:type="dxa"/>
              <w:bottom w:w="72" w:type="dxa"/>
              <w:right w:w="144" w:type="dxa"/>
            </w:tcMar>
          </w:tcPr>
          <w:p w14:paraId="56B0FBD9" w14:textId="2309F146" w:rsidR="003E68EC" w:rsidRPr="000B173B" w:rsidRDefault="00FF6175" w:rsidP="00E214B6">
            <w:pPr>
              <w:spacing w:line="360" w:lineRule="auto"/>
              <w:jc w:val="left"/>
              <w:rPr>
                <w:sz w:val="18"/>
                <w:szCs w:val="18"/>
              </w:rPr>
            </w:pPr>
            <w:r w:rsidRPr="00FF6175">
              <w:rPr>
                <w:sz w:val="18"/>
                <w:szCs w:val="18"/>
              </w:rPr>
              <w:t>Women’s health – Screening &amp; Prevention</w:t>
            </w:r>
          </w:p>
        </w:tc>
        <w:tc>
          <w:tcPr>
            <w:tcW w:w="3832" w:type="dxa"/>
            <w:shd w:val="clear" w:color="auto" w:fill="DEEAF6" w:themeFill="accent5" w:themeFillTint="33"/>
          </w:tcPr>
          <w:p w14:paraId="5EBA9CA8" w14:textId="47608301" w:rsidR="003E68EC" w:rsidRPr="00905583" w:rsidRDefault="00F36A54" w:rsidP="00905583">
            <w:pPr>
              <w:spacing w:line="360" w:lineRule="auto"/>
              <w:jc w:val="left"/>
              <w:rPr>
                <w:sz w:val="18"/>
                <w:szCs w:val="18"/>
              </w:rPr>
            </w:pPr>
            <w:ins w:id="112" w:author="Andrea Bottazzi" w:date="2023-12-15T18:18:00Z">
              <w:r>
                <w:rPr>
                  <w:sz w:val="18"/>
                  <w:szCs w:val="18"/>
                </w:rPr>
                <w:t xml:space="preserve">Self-check tutorial, </w:t>
              </w:r>
              <w:r w:rsidRPr="00F36A54">
                <w:rPr>
                  <w:sz w:val="18"/>
                  <w:szCs w:val="18"/>
                </w:rPr>
                <w:t>Scheduling feature based on menstrual cycle</w:t>
              </w:r>
              <w:r>
                <w:rPr>
                  <w:sz w:val="18"/>
                  <w:szCs w:val="18"/>
                </w:rPr>
                <w:t>,</w:t>
              </w:r>
            </w:ins>
            <w:ins w:id="113" w:author="Andrea Bottazzi" w:date="2023-12-15T18:19:00Z">
              <w:r>
                <w:rPr>
                  <w:sz w:val="18"/>
                  <w:szCs w:val="18"/>
                </w:rPr>
                <w:t xml:space="preserve"> personal screening plan,</w:t>
              </w:r>
              <w:r w:rsidRPr="00F36A54">
                <w:rPr>
                  <w:sz w:val="18"/>
                  <w:szCs w:val="18"/>
                </w:rPr>
                <w:t xml:space="preserve"> Breast health resources and information</w:t>
              </w:r>
            </w:ins>
          </w:p>
        </w:tc>
      </w:tr>
      <w:tr w:rsidR="007852AB" w:rsidRPr="00E214B6" w14:paraId="531314E0" w14:textId="77777777" w:rsidTr="009A7DA8">
        <w:trPr>
          <w:trHeight w:val="296"/>
        </w:trPr>
        <w:tc>
          <w:tcPr>
            <w:tcW w:w="1926" w:type="dxa"/>
            <w:shd w:val="clear" w:color="auto" w:fill="DEEAF6" w:themeFill="accent5" w:themeFillTint="33"/>
            <w:tcMar>
              <w:top w:w="72" w:type="dxa"/>
              <w:left w:w="144" w:type="dxa"/>
              <w:bottom w:w="72" w:type="dxa"/>
              <w:right w:w="144" w:type="dxa"/>
            </w:tcMar>
          </w:tcPr>
          <w:p w14:paraId="0B74AA3A" w14:textId="6602F668" w:rsidR="007852AB" w:rsidRDefault="007852AB" w:rsidP="00E214B6">
            <w:pPr>
              <w:spacing w:line="360" w:lineRule="auto"/>
              <w:jc w:val="left"/>
              <w:rPr>
                <w:sz w:val="18"/>
                <w:szCs w:val="18"/>
              </w:rPr>
            </w:pPr>
            <w:r>
              <w:rPr>
                <w:sz w:val="18"/>
                <w:szCs w:val="18"/>
              </w:rPr>
              <w:t>Becca – Breast Cancer Support</w:t>
            </w:r>
          </w:p>
        </w:tc>
        <w:tc>
          <w:tcPr>
            <w:tcW w:w="1755" w:type="dxa"/>
            <w:shd w:val="clear" w:color="auto" w:fill="DEEAF6" w:themeFill="accent5" w:themeFillTint="33"/>
          </w:tcPr>
          <w:p w14:paraId="15B32AE5" w14:textId="4EEE8CFF" w:rsidR="007852AB" w:rsidRDefault="007852AB" w:rsidP="00E214B6">
            <w:pPr>
              <w:spacing w:line="360" w:lineRule="auto"/>
              <w:jc w:val="left"/>
              <w:rPr>
                <w:sz w:val="18"/>
                <w:szCs w:val="18"/>
              </w:rPr>
            </w:pPr>
            <w:r>
              <w:rPr>
                <w:sz w:val="18"/>
                <w:szCs w:val="18"/>
              </w:rPr>
              <w:t>Breast Cancer Now</w:t>
            </w:r>
          </w:p>
        </w:tc>
        <w:tc>
          <w:tcPr>
            <w:tcW w:w="1276" w:type="dxa"/>
            <w:shd w:val="clear" w:color="auto" w:fill="DEEAF6" w:themeFill="accent5" w:themeFillTint="33"/>
            <w:tcMar>
              <w:top w:w="72" w:type="dxa"/>
              <w:left w:w="144" w:type="dxa"/>
              <w:bottom w:w="72" w:type="dxa"/>
              <w:right w:w="144" w:type="dxa"/>
            </w:tcMar>
          </w:tcPr>
          <w:p w14:paraId="15815309" w14:textId="00C50088" w:rsidR="007852AB" w:rsidRDefault="007852AB" w:rsidP="00E214B6">
            <w:pPr>
              <w:spacing w:line="360" w:lineRule="auto"/>
              <w:jc w:val="left"/>
              <w:rPr>
                <w:sz w:val="18"/>
                <w:szCs w:val="18"/>
              </w:rPr>
            </w:pPr>
            <w:r>
              <w:rPr>
                <w:sz w:val="18"/>
                <w:szCs w:val="18"/>
              </w:rPr>
              <w:t>United Kingdom</w:t>
            </w:r>
          </w:p>
        </w:tc>
        <w:tc>
          <w:tcPr>
            <w:tcW w:w="992" w:type="dxa"/>
            <w:shd w:val="clear" w:color="auto" w:fill="DEEAF6" w:themeFill="accent5" w:themeFillTint="33"/>
            <w:tcMar>
              <w:top w:w="72" w:type="dxa"/>
              <w:left w:w="144" w:type="dxa"/>
              <w:bottom w:w="72" w:type="dxa"/>
              <w:right w:w="144" w:type="dxa"/>
            </w:tcMar>
          </w:tcPr>
          <w:p w14:paraId="1D5B2A75" w14:textId="59A517C6" w:rsidR="007852AB" w:rsidRDefault="007852AB" w:rsidP="00E214B6">
            <w:pPr>
              <w:spacing w:line="360" w:lineRule="auto"/>
              <w:jc w:val="left"/>
              <w:rPr>
                <w:sz w:val="18"/>
                <w:szCs w:val="18"/>
              </w:rPr>
            </w:pPr>
            <w:r>
              <w:rPr>
                <w:sz w:val="18"/>
                <w:szCs w:val="18"/>
              </w:rPr>
              <w:t>Free</w:t>
            </w:r>
          </w:p>
        </w:tc>
        <w:tc>
          <w:tcPr>
            <w:tcW w:w="4111" w:type="dxa"/>
            <w:shd w:val="clear" w:color="auto" w:fill="DEEAF6" w:themeFill="accent5" w:themeFillTint="33"/>
          </w:tcPr>
          <w:p w14:paraId="481EBF57" w14:textId="77777777" w:rsidR="007852AB" w:rsidRDefault="007852AB" w:rsidP="00D66420">
            <w:pPr>
              <w:spacing w:line="360" w:lineRule="auto"/>
              <w:jc w:val="left"/>
              <w:rPr>
                <w:sz w:val="18"/>
                <w:szCs w:val="18"/>
              </w:rPr>
            </w:pPr>
            <w:r>
              <w:rPr>
                <w:sz w:val="18"/>
                <w:szCs w:val="18"/>
              </w:rPr>
              <w:t>Android</w:t>
            </w:r>
          </w:p>
          <w:p w14:paraId="0BE93316" w14:textId="77777777" w:rsidR="007852AB" w:rsidRDefault="00E25AA0" w:rsidP="00D66420">
            <w:pPr>
              <w:spacing w:line="360" w:lineRule="auto"/>
              <w:jc w:val="left"/>
              <w:rPr>
                <w:sz w:val="18"/>
                <w:szCs w:val="18"/>
              </w:rPr>
            </w:pPr>
            <w:hyperlink r:id="rId47" w:history="1">
              <w:r w:rsidR="007852AB" w:rsidRPr="006750BA">
                <w:rPr>
                  <w:rStyle w:val="-"/>
                  <w:sz w:val="18"/>
                  <w:szCs w:val="18"/>
                </w:rPr>
                <w:t>https://play.google.com/store/apps/details?id=com.yourcompany.becca&amp;hl=en_GB</w:t>
              </w:r>
            </w:hyperlink>
            <w:r w:rsidR="007852AB">
              <w:rPr>
                <w:sz w:val="18"/>
                <w:szCs w:val="18"/>
              </w:rPr>
              <w:t xml:space="preserve"> </w:t>
            </w:r>
          </w:p>
          <w:p w14:paraId="4E903C4A" w14:textId="77777777" w:rsidR="007852AB" w:rsidRDefault="007852AB" w:rsidP="00D66420">
            <w:pPr>
              <w:spacing w:line="360" w:lineRule="auto"/>
              <w:jc w:val="left"/>
              <w:rPr>
                <w:sz w:val="18"/>
                <w:szCs w:val="18"/>
              </w:rPr>
            </w:pPr>
            <w:r>
              <w:rPr>
                <w:sz w:val="18"/>
                <w:szCs w:val="18"/>
              </w:rPr>
              <w:t>APP Store</w:t>
            </w:r>
          </w:p>
          <w:p w14:paraId="4D788818" w14:textId="179EC2E3" w:rsidR="007852AB" w:rsidRDefault="00E25AA0" w:rsidP="00D66420">
            <w:pPr>
              <w:spacing w:line="360" w:lineRule="auto"/>
              <w:jc w:val="left"/>
              <w:rPr>
                <w:sz w:val="18"/>
                <w:szCs w:val="18"/>
              </w:rPr>
            </w:pPr>
            <w:hyperlink r:id="rId48" w:history="1">
              <w:r w:rsidR="007852AB" w:rsidRPr="006750BA">
                <w:rPr>
                  <w:rStyle w:val="-"/>
                  <w:sz w:val="18"/>
                  <w:szCs w:val="18"/>
                </w:rPr>
                <w:t>https://apps.apple.com/gb/app/becca-breast-cancer-support/id1228082090</w:t>
              </w:r>
            </w:hyperlink>
            <w:r w:rsidR="007852AB">
              <w:rPr>
                <w:sz w:val="18"/>
                <w:szCs w:val="18"/>
              </w:rPr>
              <w:t xml:space="preserve"> </w:t>
            </w:r>
          </w:p>
        </w:tc>
        <w:tc>
          <w:tcPr>
            <w:tcW w:w="1701" w:type="dxa"/>
            <w:shd w:val="clear" w:color="auto" w:fill="DEEAF6" w:themeFill="accent5" w:themeFillTint="33"/>
            <w:tcMar>
              <w:top w:w="72" w:type="dxa"/>
              <w:left w:w="144" w:type="dxa"/>
              <w:bottom w:w="72" w:type="dxa"/>
              <w:right w:w="144" w:type="dxa"/>
            </w:tcMar>
          </w:tcPr>
          <w:p w14:paraId="2409E666" w14:textId="16DA610C" w:rsidR="007852AB" w:rsidRPr="00FF6175" w:rsidRDefault="007852AB" w:rsidP="00E214B6">
            <w:pPr>
              <w:spacing w:line="360" w:lineRule="auto"/>
              <w:jc w:val="left"/>
              <w:rPr>
                <w:sz w:val="18"/>
                <w:szCs w:val="18"/>
              </w:rPr>
            </w:pPr>
            <w:r w:rsidRPr="007852AB">
              <w:rPr>
                <w:sz w:val="18"/>
                <w:szCs w:val="18"/>
              </w:rPr>
              <w:t>Women’s health – Screening &amp; Prevention</w:t>
            </w:r>
          </w:p>
        </w:tc>
        <w:tc>
          <w:tcPr>
            <w:tcW w:w="3832" w:type="dxa"/>
            <w:shd w:val="clear" w:color="auto" w:fill="DEEAF6" w:themeFill="accent5" w:themeFillTint="33"/>
          </w:tcPr>
          <w:p w14:paraId="2AD89D30" w14:textId="66FBDF4C" w:rsidR="007852AB" w:rsidRPr="00905583" w:rsidRDefault="00F36A54" w:rsidP="00905583">
            <w:pPr>
              <w:spacing w:line="360" w:lineRule="auto"/>
              <w:jc w:val="left"/>
              <w:rPr>
                <w:sz w:val="18"/>
                <w:szCs w:val="18"/>
              </w:rPr>
            </w:pPr>
            <w:ins w:id="114" w:author="Andrea Bottazzi" w:date="2023-12-15T18:22:00Z">
              <w:r>
                <w:rPr>
                  <w:sz w:val="18"/>
                  <w:szCs w:val="18"/>
                </w:rPr>
                <w:t>Collection of</w:t>
              </w:r>
            </w:ins>
            <w:ins w:id="115" w:author="Andrea Bottazzi" w:date="2023-12-15T18:21:00Z">
              <w:r w:rsidRPr="00F36A54">
                <w:rPr>
                  <w:sz w:val="18"/>
                  <w:szCs w:val="18"/>
                </w:rPr>
                <w:t xml:space="preserve"> information and support from a variety of sources, including specialists, online publications and the breast cancer community</w:t>
              </w:r>
            </w:ins>
            <w:ins w:id="116" w:author="Andrea Bottazzi" w:date="2023-12-15T18:23:00Z">
              <w:r>
                <w:rPr>
                  <w:sz w:val="18"/>
                  <w:szCs w:val="18"/>
                </w:rPr>
                <w:t xml:space="preserve">: </w:t>
              </w:r>
            </w:ins>
            <w:ins w:id="117" w:author="Andrea Bottazzi" w:date="2023-12-15T18:21:00Z">
              <w:r w:rsidRPr="00F36A54">
                <w:rPr>
                  <w:sz w:val="18"/>
                  <w:szCs w:val="18"/>
                </w:rPr>
                <w:t>medication side effects</w:t>
              </w:r>
            </w:ins>
            <w:ins w:id="118" w:author="Andrea Bottazzi" w:date="2023-12-15T18:23:00Z">
              <w:r>
                <w:rPr>
                  <w:sz w:val="18"/>
                  <w:szCs w:val="18"/>
                </w:rPr>
                <w:t>,</w:t>
              </w:r>
            </w:ins>
            <w:ins w:id="119" w:author="Andrea Bottazzi" w:date="2023-12-15T18:21:00Z">
              <w:r w:rsidRPr="00F36A54">
                <w:rPr>
                  <w:sz w:val="18"/>
                  <w:szCs w:val="18"/>
                </w:rPr>
                <w:t xml:space="preserve"> stories from surgery, tips on relationships</w:t>
              </w:r>
            </w:ins>
            <w:ins w:id="120" w:author="Andrea Bottazzi" w:date="2023-12-15T18:23:00Z">
              <w:r>
                <w:rPr>
                  <w:sz w:val="18"/>
                  <w:szCs w:val="18"/>
                </w:rPr>
                <w:t>,</w:t>
              </w:r>
            </w:ins>
            <w:ins w:id="121" w:author="Andrea Bottazzi" w:date="2023-12-15T18:21:00Z">
              <w:r w:rsidRPr="00F36A54">
                <w:rPr>
                  <w:sz w:val="18"/>
                  <w:szCs w:val="18"/>
                </w:rPr>
                <w:t xml:space="preserve"> dealing with menopausal symptoms</w:t>
              </w:r>
            </w:ins>
            <w:ins w:id="122" w:author="Andrea Bottazzi" w:date="2023-12-15T18:23:00Z">
              <w:r>
                <w:rPr>
                  <w:sz w:val="18"/>
                  <w:szCs w:val="18"/>
                </w:rPr>
                <w:t>. Blogs, suggested</w:t>
              </w:r>
            </w:ins>
            <w:ins w:id="123" w:author="Andrea Bottazzi" w:date="2023-12-15T18:21:00Z">
              <w:r w:rsidRPr="00F36A54">
                <w:rPr>
                  <w:sz w:val="18"/>
                  <w:szCs w:val="18"/>
                </w:rPr>
                <w:t xml:space="preserve"> podcasts, recipes, makeup tutorials, exercise regimes and articles from qualified dietitians, nurses and medical professionals</w:t>
              </w:r>
            </w:ins>
          </w:p>
        </w:tc>
      </w:tr>
      <w:tr w:rsidR="007852AB" w:rsidRPr="00E214B6" w14:paraId="6B041412" w14:textId="77777777" w:rsidTr="009A7DA8">
        <w:trPr>
          <w:trHeight w:val="296"/>
        </w:trPr>
        <w:tc>
          <w:tcPr>
            <w:tcW w:w="1926" w:type="dxa"/>
            <w:shd w:val="clear" w:color="auto" w:fill="DEEAF6" w:themeFill="accent5" w:themeFillTint="33"/>
            <w:tcMar>
              <w:top w:w="72" w:type="dxa"/>
              <w:left w:w="144" w:type="dxa"/>
              <w:bottom w:w="72" w:type="dxa"/>
              <w:right w:w="144" w:type="dxa"/>
            </w:tcMar>
          </w:tcPr>
          <w:p w14:paraId="43172DD5" w14:textId="69AF6256" w:rsidR="007852AB" w:rsidRDefault="007852AB" w:rsidP="00E214B6">
            <w:pPr>
              <w:spacing w:line="360" w:lineRule="auto"/>
              <w:jc w:val="left"/>
              <w:rPr>
                <w:sz w:val="18"/>
                <w:szCs w:val="18"/>
              </w:rPr>
            </w:pPr>
            <w:r>
              <w:rPr>
                <w:sz w:val="18"/>
                <w:szCs w:val="18"/>
              </w:rPr>
              <w:t>OWise Breast Cancer Support</w:t>
            </w:r>
          </w:p>
        </w:tc>
        <w:tc>
          <w:tcPr>
            <w:tcW w:w="1755" w:type="dxa"/>
            <w:shd w:val="clear" w:color="auto" w:fill="DEEAF6" w:themeFill="accent5" w:themeFillTint="33"/>
          </w:tcPr>
          <w:p w14:paraId="6B462243" w14:textId="642B1097" w:rsidR="007852AB" w:rsidRDefault="007852AB" w:rsidP="00E214B6">
            <w:pPr>
              <w:spacing w:line="360" w:lineRule="auto"/>
              <w:jc w:val="left"/>
              <w:rPr>
                <w:sz w:val="18"/>
                <w:szCs w:val="18"/>
              </w:rPr>
            </w:pPr>
            <w:r w:rsidRPr="007852AB">
              <w:rPr>
                <w:sz w:val="18"/>
                <w:szCs w:val="18"/>
              </w:rPr>
              <w:t>Px HealthCare Group Ltd.</w:t>
            </w:r>
          </w:p>
        </w:tc>
        <w:tc>
          <w:tcPr>
            <w:tcW w:w="1276" w:type="dxa"/>
            <w:shd w:val="clear" w:color="auto" w:fill="DEEAF6" w:themeFill="accent5" w:themeFillTint="33"/>
            <w:tcMar>
              <w:top w:w="72" w:type="dxa"/>
              <w:left w:w="144" w:type="dxa"/>
              <w:bottom w:w="72" w:type="dxa"/>
              <w:right w:w="144" w:type="dxa"/>
            </w:tcMar>
          </w:tcPr>
          <w:p w14:paraId="7C9D5507" w14:textId="795632D5" w:rsidR="007852AB" w:rsidRDefault="007852AB" w:rsidP="00E214B6">
            <w:pPr>
              <w:spacing w:line="360" w:lineRule="auto"/>
              <w:jc w:val="left"/>
              <w:rPr>
                <w:sz w:val="18"/>
                <w:szCs w:val="18"/>
              </w:rPr>
            </w:pPr>
            <w:r>
              <w:rPr>
                <w:sz w:val="18"/>
                <w:szCs w:val="18"/>
              </w:rPr>
              <w:t>United Kingdom</w:t>
            </w:r>
          </w:p>
        </w:tc>
        <w:tc>
          <w:tcPr>
            <w:tcW w:w="992" w:type="dxa"/>
            <w:shd w:val="clear" w:color="auto" w:fill="DEEAF6" w:themeFill="accent5" w:themeFillTint="33"/>
            <w:tcMar>
              <w:top w:w="72" w:type="dxa"/>
              <w:left w:w="144" w:type="dxa"/>
              <w:bottom w:w="72" w:type="dxa"/>
              <w:right w:w="144" w:type="dxa"/>
            </w:tcMar>
          </w:tcPr>
          <w:p w14:paraId="3AD3F4F0" w14:textId="16E504CE" w:rsidR="007852AB" w:rsidRDefault="007852AB" w:rsidP="00E214B6">
            <w:pPr>
              <w:spacing w:line="360" w:lineRule="auto"/>
              <w:jc w:val="left"/>
              <w:rPr>
                <w:sz w:val="18"/>
                <w:szCs w:val="18"/>
              </w:rPr>
            </w:pPr>
            <w:r>
              <w:rPr>
                <w:sz w:val="18"/>
                <w:szCs w:val="18"/>
              </w:rPr>
              <w:t>Free</w:t>
            </w:r>
          </w:p>
        </w:tc>
        <w:tc>
          <w:tcPr>
            <w:tcW w:w="4111" w:type="dxa"/>
            <w:shd w:val="clear" w:color="auto" w:fill="DEEAF6" w:themeFill="accent5" w:themeFillTint="33"/>
          </w:tcPr>
          <w:p w14:paraId="30BAF123" w14:textId="77777777" w:rsidR="007852AB" w:rsidRDefault="007852AB" w:rsidP="00D66420">
            <w:pPr>
              <w:spacing w:line="360" w:lineRule="auto"/>
              <w:jc w:val="left"/>
              <w:rPr>
                <w:sz w:val="18"/>
                <w:szCs w:val="18"/>
              </w:rPr>
            </w:pPr>
            <w:r>
              <w:rPr>
                <w:sz w:val="18"/>
                <w:szCs w:val="18"/>
              </w:rPr>
              <w:t>Android</w:t>
            </w:r>
          </w:p>
          <w:p w14:paraId="14D7AB9E" w14:textId="77777777" w:rsidR="007852AB" w:rsidRDefault="00E25AA0" w:rsidP="00D66420">
            <w:pPr>
              <w:spacing w:line="360" w:lineRule="auto"/>
              <w:jc w:val="left"/>
              <w:rPr>
                <w:sz w:val="18"/>
                <w:szCs w:val="18"/>
              </w:rPr>
            </w:pPr>
            <w:hyperlink r:id="rId49" w:history="1">
              <w:r w:rsidR="00335A51" w:rsidRPr="006750BA">
                <w:rPr>
                  <w:rStyle w:val="-"/>
                  <w:sz w:val="18"/>
                  <w:szCs w:val="18"/>
                </w:rPr>
                <w:t>https://play.google.com/store/apps/details?id=nl.onesixty.owise&amp;hl=it&amp;gl=US</w:t>
              </w:r>
            </w:hyperlink>
            <w:r w:rsidR="00335A51">
              <w:rPr>
                <w:sz w:val="18"/>
                <w:szCs w:val="18"/>
              </w:rPr>
              <w:t xml:space="preserve"> </w:t>
            </w:r>
          </w:p>
          <w:p w14:paraId="1B6D114B" w14:textId="77777777" w:rsidR="00335A51" w:rsidRDefault="00335A51" w:rsidP="00D66420">
            <w:pPr>
              <w:spacing w:line="360" w:lineRule="auto"/>
              <w:jc w:val="left"/>
              <w:rPr>
                <w:sz w:val="18"/>
                <w:szCs w:val="18"/>
              </w:rPr>
            </w:pPr>
            <w:r>
              <w:rPr>
                <w:sz w:val="18"/>
                <w:szCs w:val="18"/>
              </w:rPr>
              <w:t>APP Store</w:t>
            </w:r>
          </w:p>
          <w:p w14:paraId="70687DB7" w14:textId="44FC1668" w:rsidR="00335A51" w:rsidRDefault="00E25AA0" w:rsidP="00D66420">
            <w:pPr>
              <w:spacing w:line="360" w:lineRule="auto"/>
              <w:jc w:val="left"/>
              <w:rPr>
                <w:sz w:val="18"/>
                <w:szCs w:val="18"/>
              </w:rPr>
            </w:pPr>
            <w:hyperlink r:id="rId50" w:history="1">
              <w:r w:rsidR="00335A51" w:rsidRPr="006750BA">
                <w:rPr>
                  <w:rStyle w:val="-"/>
                  <w:sz w:val="18"/>
                  <w:szCs w:val="18"/>
                </w:rPr>
                <w:t>https://apps.apple.com/us/app/owise-breast-cancer-support/id558158100</w:t>
              </w:r>
            </w:hyperlink>
            <w:r w:rsidR="00335A51">
              <w:rPr>
                <w:sz w:val="18"/>
                <w:szCs w:val="18"/>
              </w:rPr>
              <w:t xml:space="preserve"> </w:t>
            </w:r>
          </w:p>
        </w:tc>
        <w:tc>
          <w:tcPr>
            <w:tcW w:w="1701" w:type="dxa"/>
            <w:shd w:val="clear" w:color="auto" w:fill="DEEAF6" w:themeFill="accent5" w:themeFillTint="33"/>
            <w:tcMar>
              <w:top w:w="72" w:type="dxa"/>
              <w:left w:w="144" w:type="dxa"/>
              <w:bottom w:w="72" w:type="dxa"/>
              <w:right w:w="144" w:type="dxa"/>
            </w:tcMar>
          </w:tcPr>
          <w:p w14:paraId="73ABD036" w14:textId="697D39CC" w:rsidR="007852AB" w:rsidRPr="00FF6175" w:rsidRDefault="00335A51" w:rsidP="00E214B6">
            <w:pPr>
              <w:spacing w:line="360" w:lineRule="auto"/>
              <w:jc w:val="left"/>
              <w:rPr>
                <w:sz w:val="18"/>
                <w:szCs w:val="18"/>
              </w:rPr>
            </w:pPr>
            <w:r w:rsidRPr="00335A51">
              <w:rPr>
                <w:sz w:val="18"/>
                <w:szCs w:val="18"/>
              </w:rPr>
              <w:lastRenderedPageBreak/>
              <w:t>Women’s health – Screening &amp; Prevention</w:t>
            </w:r>
          </w:p>
        </w:tc>
        <w:tc>
          <w:tcPr>
            <w:tcW w:w="3832" w:type="dxa"/>
            <w:shd w:val="clear" w:color="auto" w:fill="DEEAF6" w:themeFill="accent5" w:themeFillTint="33"/>
          </w:tcPr>
          <w:p w14:paraId="215F95D7" w14:textId="72186BF0" w:rsidR="007852AB" w:rsidRPr="00905583" w:rsidRDefault="00F36A54" w:rsidP="00905583">
            <w:pPr>
              <w:spacing w:line="360" w:lineRule="auto"/>
              <w:jc w:val="left"/>
              <w:rPr>
                <w:sz w:val="18"/>
                <w:szCs w:val="18"/>
              </w:rPr>
            </w:pPr>
            <w:ins w:id="124" w:author="Andrea Bottazzi" w:date="2023-12-15T18:27:00Z">
              <w:r>
                <w:rPr>
                  <w:sz w:val="18"/>
                  <w:szCs w:val="18"/>
                </w:rPr>
                <w:t>P</w:t>
              </w:r>
              <w:r w:rsidRPr="00F36A54">
                <w:rPr>
                  <w:sz w:val="18"/>
                  <w:szCs w:val="18"/>
                </w:rPr>
                <w:t xml:space="preserve">ersonalised medical </w:t>
              </w:r>
              <w:proofErr w:type="gramStart"/>
              <w:r w:rsidRPr="00F36A54">
                <w:rPr>
                  <w:sz w:val="18"/>
                  <w:szCs w:val="18"/>
                </w:rPr>
                <w:t>information</w:t>
              </w:r>
              <w:r>
                <w:rPr>
                  <w:sz w:val="18"/>
                  <w:szCs w:val="18"/>
                </w:rPr>
                <w:t xml:space="preserve">, </w:t>
              </w:r>
              <w:r w:rsidRPr="00F36A54">
                <w:t xml:space="preserve"> </w:t>
              </w:r>
              <w:r w:rsidRPr="00F36A54">
                <w:rPr>
                  <w:sz w:val="18"/>
                  <w:szCs w:val="18"/>
                </w:rPr>
                <w:t>tracking</w:t>
              </w:r>
              <w:proofErr w:type="gramEnd"/>
              <w:r w:rsidRPr="00F36A54">
                <w:rPr>
                  <w:sz w:val="18"/>
                  <w:szCs w:val="18"/>
                </w:rPr>
                <w:t xml:space="preserve"> tools</w:t>
              </w:r>
              <w:r>
                <w:rPr>
                  <w:sz w:val="18"/>
                  <w:szCs w:val="18"/>
                </w:rPr>
                <w:t xml:space="preserve"> (</w:t>
              </w:r>
              <w:r w:rsidRPr="00F36A54">
                <w:rPr>
                  <w:sz w:val="18"/>
                  <w:szCs w:val="18"/>
                </w:rPr>
                <w:t>treatment experiences, side effects</w:t>
              </w:r>
            </w:ins>
            <w:ins w:id="125" w:author="Andrea Bottazzi" w:date="2023-12-15T18:28:00Z">
              <w:r>
                <w:rPr>
                  <w:sz w:val="18"/>
                  <w:szCs w:val="18"/>
                </w:rPr>
                <w:t>, overall quality of life)</w:t>
              </w:r>
            </w:ins>
            <w:ins w:id="126" w:author="Andrea Bottazzi" w:date="2023-12-15T18:29:00Z">
              <w:r w:rsidR="00A64AAF">
                <w:rPr>
                  <w:sz w:val="18"/>
                  <w:szCs w:val="18"/>
                </w:rPr>
                <w:t>, Reminders and more</w:t>
              </w:r>
            </w:ins>
          </w:p>
        </w:tc>
      </w:tr>
      <w:tr w:rsidR="007852AB" w:rsidRPr="00E214B6" w14:paraId="24DFBEB0" w14:textId="77777777" w:rsidTr="009A7DA8">
        <w:trPr>
          <w:trHeight w:val="296"/>
        </w:trPr>
        <w:tc>
          <w:tcPr>
            <w:tcW w:w="1926" w:type="dxa"/>
            <w:shd w:val="clear" w:color="auto" w:fill="DEEAF6" w:themeFill="accent5" w:themeFillTint="33"/>
            <w:tcMar>
              <w:top w:w="72" w:type="dxa"/>
              <w:left w:w="144" w:type="dxa"/>
              <w:bottom w:w="72" w:type="dxa"/>
              <w:right w:w="144" w:type="dxa"/>
            </w:tcMar>
          </w:tcPr>
          <w:p w14:paraId="6AF8E718" w14:textId="7AFCF0E9" w:rsidR="007852AB" w:rsidRDefault="00335A51" w:rsidP="00E214B6">
            <w:pPr>
              <w:spacing w:line="360" w:lineRule="auto"/>
              <w:jc w:val="left"/>
              <w:rPr>
                <w:sz w:val="18"/>
                <w:szCs w:val="18"/>
              </w:rPr>
            </w:pPr>
            <w:r>
              <w:rPr>
                <w:sz w:val="18"/>
                <w:szCs w:val="18"/>
              </w:rPr>
              <w:t>Mon dépistage: Cancer</w:t>
            </w:r>
          </w:p>
        </w:tc>
        <w:tc>
          <w:tcPr>
            <w:tcW w:w="1755" w:type="dxa"/>
            <w:shd w:val="clear" w:color="auto" w:fill="DEEAF6" w:themeFill="accent5" w:themeFillTint="33"/>
          </w:tcPr>
          <w:p w14:paraId="69C67815" w14:textId="1C91A1A6" w:rsidR="007852AB" w:rsidRDefault="00335A51" w:rsidP="00E214B6">
            <w:pPr>
              <w:spacing w:line="360" w:lineRule="auto"/>
              <w:jc w:val="left"/>
              <w:rPr>
                <w:sz w:val="18"/>
                <w:szCs w:val="18"/>
              </w:rPr>
            </w:pPr>
            <w:r>
              <w:rPr>
                <w:sz w:val="18"/>
                <w:szCs w:val="18"/>
              </w:rPr>
              <w:t>Centre Régional du Dépistage des Cancers</w:t>
            </w:r>
          </w:p>
        </w:tc>
        <w:tc>
          <w:tcPr>
            <w:tcW w:w="1276" w:type="dxa"/>
            <w:shd w:val="clear" w:color="auto" w:fill="DEEAF6" w:themeFill="accent5" w:themeFillTint="33"/>
            <w:tcMar>
              <w:top w:w="72" w:type="dxa"/>
              <w:left w:w="144" w:type="dxa"/>
              <w:bottom w:w="72" w:type="dxa"/>
              <w:right w:w="144" w:type="dxa"/>
            </w:tcMar>
          </w:tcPr>
          <w:p w14:paraId="7DF99AE9" w14:textId="3126131D" w:rsidR="007852AB" w:rsidRDefault="00335A51" w:rsidP="00E214B6">
            <w:pPr>
              <w:spacing w:line="360" w:lineRule="auto"/>
              <w:jc w:val="left"/>
              <w:rPr>
                <w:sz w:val="18"/>
                <w:szCs w:val="18"/>
              </w:rPr>
            </w:pPr>
            <w:r>
              <w:rPr>
                <w:sz w:val="18"/>
                <w:szCs w:val="18"/>
              </w:rPr>
              <w:t>France</w:t>
            </w:r>
          </w:p>
        </w:tc>
        <w:tc>
          <w:tcPr>
            <w:tcW w:w="992" w:type="dxa"/>
            <w:shd w:val="clear" w:color="auto" w:fill="DEEAF6" w:themeFill="accent5" w:themeFillTint="33"/>
            <w:tcMar>
              <w:top w:w="72" w:type="dxa"/>
              <w:left w:w="144" w:type="dxa"/>
              <w:bottom w:w="72" w:type="dxa"/>
              <w:right w:w="144" w:type="dxa"/>
            </w:tcMar>
          </w:tcPr>
          <w:p w14:paraId="6BB8E250" w14:textId="0067F17C" w:rsidR="007852AB" w:rsidRDefault="00335A51" w:rsidP="00E214B6">
            <w:pPr>
              <w:spacing w:line="360" w:lineRule="auto"/>
              <w:jc w:val="left"/>
              <w:rPr>
                <w:sz w:val="18"/>
                <w:szCs w:val="18"/>
              </w:rPr>
            </w:pPr>
            <w:r>
              <w:rPr>
                <w:sz w:val="18"/>
                <w:szCs w:val="18"/>
              </w:rPr>
              <w:t>Free</w:t>
            </w:r>
          </w:p>
        </w:tc>
        <w:tc>
          <w:tcPr>
            <w:tcW w:w="4111" w:type="dxa"/>
            <w:shd w:val="clear" w:color="auto" w:fill="DEEAF6" w:themeFill="accent5" w:themeFillTint="33"/>
          </w:tcPr>
          <w:p w14:paraId="6899C0E7" w14:textId="77777777" w:rsidR="007852AB" w:rsidRDefault="00335A51" w:rsidP="00D66420">
            <w:pPr>
              <w:spacing w:line="360" w:lineRule="auto"/>
              <w:jc w:val="left"/>
              <w:rPr>
                <w:sz w:val="18"/>
                <w:szCs w:val="18"/>
              </w:rPr>
            </w:pPr>
            <w:r>
              <w:rPr>
                <w:sz w:val="18"/>
                <w:szCs w:val="18"/>
              </w:rPr>
              <w:t>Android</w:t>
            </w:r>
          </w:p>
          <w:p w14:paraId="255DE471" w14:textId="77777777" w:rsidR="00335A51" w:rsidRDefault="00E25AA0" w:rsidP="00D66420">
            <w:pPr>
              <w:spacing w:line="360" w:lineRule="auto"/>
              <w:jc w:val="left"/>
              <w:rPr>
                <w:sz w:val="18"/>
                <w:szCs w:val="18"/>
              </w:rPr>
            </w:pPr>
            <w:hyperlink r:id="rId51" w:history="1">
              <w:r w:rsidR="00335A51" w:rsidRPr="006750BA">
                <w:rPr>
                  <w:rStyle w:val="-"/>
                  <w:sz w:val="18"/>
                  <w:szCs w:val="18"/>
                </w:rPr>
                <w:t>https://play.google.com/store/apps/details?id=fr.crcdc.mondepistagecancer&amp;hl=fr</w:t>
              </w:r>
            </w:hyperlink>
            <w:r w:rsidR="00335A51">
              <w:rPr>
                <w:sz w:val="18"/>
                <w:szCs w:val="18"/>
              </w:rPr>
              <w:t xml:space="preserve"> </w:t>
            </w:r>
          </w:p>
          <w:p w14:paraId="4970FC10" w14:textId="77777777" w:rsidR="00335A51" w:rsidRDefault="00335A51" w:rsidP="00D66420">
            <w:pPr>
              <w:spacing w:line="360" w:lineRule="auto"/>
              <w:jc w:val="left"/>
              <w:rPr>
                <w:sz w:val="18"/>
                <w:szCs w:val="18"/>
              </w:rPr>
            </w:pPr>
            <w:r>
              <w:rPr>
                <w:sz w:val="18"/>
                <w:szCs w:val="18"/>
              </w:rPr>
              <w:t>APP Store</w:t>
            </w:r>
          </w:p>
          <w:p w14:paraId="2ECF1911" w14:textId="7F35BDA2" w:rsidR="00335A51" w:rsidRDefault="00E25AA0" w:rsidP="00D66420">
            <w:pPr>
              <w:spacing w:line="360" w:lineRule="auto"/>
              <w:jc w:val="left"/>
              <w:rPr>
                <w:sz w:val="18"/>
                <w:szCs w:val="18"/>
              </w:rPr>
            </w:pPr>
            <w:hyperlink r:id="rId52" w:history="1">
              <w:r w:rsidR="00335A51" w:rsidRPr="006750BA">
                <w:rPr>
                  <w:rStyle w:val="-"/>
                  <w:sz w:val="18"/>
                  <w:szCs w:val="18"/>
                </w:rPr>
                <w:t>https://apps.apple.com/us/app/mon-d%C3%A9pistage-cancer/id1330177078</w:t>
              </w:r>
            </w:hyperlink>
            <w:r w:rsidR="00335A51">
              <w:rPr>
                <w:sz w:val="18"/>
                <w:szCs w:val="18"/>
              </w:rPr>
              <w:t xml:space="preserve"> </w:t>
            </w:r>
          </w:p>
        </w:tc>
        <w:tc>
          <w:tcPr>
            <w:tcW w:w="1701" w:type="dxa"/>
            <w:shd w:val="clear" w:color="auto" w:fill="DEEAF6" w:themeFill="accent5" w:themeFillTint="33"/>
            <w:tcMar>
              <w:top w:w="72" w:type="dxa"/>
              <w:left w:w="144" w:type="dxa"/>
              <w:bottom w:w="72" w:type="dxa"/>
              <w:right w:w="144" w:type="dxa"/>
            </w:tcMar>
          </w:tcPr>
          <w:p w14:paraId="5A015A58" w14:textId="10F0F3B5" w:rsidR="007852AB" w:rsidRPr="00FF6175" w:rsidRDefault="00335A51" w:rsidP="00E214B6">
            <w:pPr>
              <w:spacing w:line="360" w:lineRule="auto"/>
              <w:jc w:val="left"/>
              <w:rPr>
                <w:sz w:val="18"/>
                <w:szCs w:val="18"/>
              </w:rPr>
            </w:pPr>
            <w:r w:rsidRPr="00335A51">
              <w:rPr>
                <w:sz w:val="18"/>
                <w:szCs w:val="18"/>
              </w:rPr>
              <w:t>Women’s health – Screening &amp; Prevention</w:t>
            </w:r>
          </w:p>
        </w:tc>
        <w:tc>
          <w:tcPr>
            <w:tcW w:w="3832" w:type="dxa"/>
            <w:shd w:val="clear" w:color="auto" w:fill="DEEAF6" w:themeFill="accent5" w:themeFillTint="33"/>
          </w:tcPr>
          <w:p w14:paraId="00F3D284" w14:textId="5FD2139A" w:rsidR="007852AB" w:rsidRPr="00905583" w:rsidRDefault="00A64AAF" w:rsidP="00905583">
            <w:pPr>
              <w:spacing w:line="360" w:lineRule="auto"/>
              <w:jc w:val="left"/>
              <w:rPr>
                <w:sz w:val="18"/>
                <w:szCs w:val="18"/>
              </w:rPr>
            </w:pPr>
            <w:ins w:id="127" w:author="Andrea Bottazzi" w:date="2023-12-15T18:31:00Z">
              <w:r>
                <w:rPr>
                  <w:sz w:val="18"/>
                  <w:szCs w:val="18"/>
                </w:rPr>
                <w:t>Cancer risk assessment, S</w:t>
              </w:r>
            </w:ins>
            <w:ins w:id="128" w:author="Andrea Bottazzi" w:date="2023-12-15T18:32:00Z">
              <w:r>
                <w:rPr>
                  <w:sz w:val="18"/>
                  <w:szCs w:val="18"/>
                </w:rPr>
                <w:t>c</w:t>
              </w:r>
            </w:ins>
            <w:ins w:id="129" w:author="Andrea Bottazzi" w:date="2023-12-15T18:31:00Z">
              <w:r>
                <w:rPr>
                  <w:sz w:val="18"/>
                  <w:szCs w:val="18"/>
                </w:rPr>
                <w:t>reening orie</w:t>
              </w:r>
            </w:ins>
            <w:ins w:id="130" w:author="Andrea Bottazzi" w:date="2023-12-15T18:32:00Z">
              <w:r>
                <w:rPr>
                  <w:sz w:val="18"/>
                  <w:szCs w:val="18"/>
                </w:rPr>
                <w:t>ntation</w:t>
              </w:r>
            </w:ins>
          </w:p>
        </w:tc>
      </w:tr>
      <w:tr w:rsidR="007852AB" w:rsidRPr="00E214B6" w14:paraId="7E43B825" w14:textId="77777777" w:rsidTr="009A7DA8">
        <w:trPr>
          <w:trHeight w:val="296"/>
        </w:trPr>
        <w:tc>
          <w:tcPr>
            <w:tcW w:w="1926" w:type="dxa"/>
            <w:shd w:val="clear" w:color="auto" w:fill="DEEAF6" w:themeFill="accent5" w:themeFillTint="33"/>
            <w:tcMar>
              <w:top w:w="72" w:type="dxa"/>
              <w:left w:w="144" w:type="dxa"/>
              <w:bottom w:w="72" w:type="dxa"/>
              <w:right w:w="144" w:type="dxa"/>
            </w:tcMar>
          </w:tcPr>
          <w:p w14:paraId="44C4B92A" w14:textId="4A94521E" w:rsidR="007852AB" w:rsidRDefault="00940F5F" w:rsidP="00E214B6">
            <w:pPr>
              <w:spacing w:line="360" w:lineRule="auto"/>
              <w:jc w:val="left"/>
              <w:rPr>
                <w:sz w:val="18"/>
                <w:szCs w:val="18"/>
              </w:rPr>
            </w:pPr>
            <w:r w:rsidRPr="00940F5F">
              <w:rPr>
                <w:sz w:val="18"/>
                <w:szCs w:val="18"/>
              </w:rPr>
              <w:t>Health &amp; Her Menopause App</w:t>
            </w:r>
          </w:p>
        </w:tc>
        <w:tc>
          <w:tcPr>
            <w:tcW w:w="1755" w:type="dxa"/>
            <w:shd w:val="clear" w:color="auto" w:fill="DEEAF6" w:themeFill="accent5" w:themeFillTint="33"/>
          </w:tcPr>
          <w:p w14:paraId="4A00638A" w14:textId="76592F82" w:rsidR="007852AB" w:rsidRDefault="00940F5F" w:rsidP="00E214B6">
            <w:pPr>
              <w:spacing w:line="360" w:lineRule="auto"/>
              <w:jc w:val="left"/>
              <w:rPr>
                <w:sz w:val="18"/>
                <w:szCs w:val="18"/>
              </w:rPr>
            </w:pPr>
            <w:r w:rsidRPr="00940F5F">
              <w:rPr>
                <w:sz w:val="18"/>
                <w:szCs w:val="18"/>
              </w:rPr>
              <w:t>Health &amp; Her</w:t>
            </w:r>
          </w:p>
        </w:tc>
        <w:tc>
          <w:tcPr>
            <w:tcW w:w="1276" w:type="dxa"/>
            <w:shd w:val="clear" w:color="auto" w:fill="DEEAF6" w:themeFill="accent5" w:themeFillTint="33"/>
            <w:tcMar>
              <w:top w:w="72" w:type="dxa"/>
              <w:left w:w="144" w:type="dxa"/>
              <w:bottom w:w="72" w:type="dxa"/>
              <w:right w:w="144" w:type="dxa"/>
            </w:tcMar>
          </w:tcPr>
          <w:p w14:paraId="0BF77276" w14:textId="027291F2" w:rsidR="007852AB" w:rsidRDefault="00940F5F" w:rsidP="00E214B6">
            <w:pPr>
              <w:spacing w:line="360" w:lineRule="auto"/>
              <w:jc w:val="left"/>
              <w:rPr>
                <w:sz w:val="18"/>
                <w:szCs w:val="18"/>
              </w:rPr>
            </w:pPr>
            <w:r>
              <w:rPr>
                <w:sz w:val="18"/>
                <w:szCs w:val="18"/>
              </w:rPr>
              <w:t>United Kingdom</w:t>
            </w:r>
          </w:p>
        </w:tc>
        <w:tc>
          <w:tcPr>
            <w:tcW w:w="992" w:type="dxa"/>
            <w:shd w:val="clear" w:color="auto" w:fill="DEEAF6" w:themeFill="accent5" w:themeFillTint="33"/>
            <w:tcMar>
              <w:top w:w="72" w:type="dxa"/>
              <w:left w:w="144" w:type="dxa"/>
              <w:bottom w:w="72" w:type="dxa"/>
              <w:right w:w="144" w:type="dxa"/>
            </w:tcMar>
          </w:tcPr>
          <w:p w14:paraId="2EEEDDBA" w14:textId="64440EB4" w:rsidR="007852AB" w:rsidRDefault="00940F5F" w:rsidP="00E214B6">
            <w:pPr>
              <w:spacing w:line="360" w:lineRule="auto"/>
              <w:jc w:val="left"/>
              <w:rPr>
                <w:sz w:val="18"/>
                <w:szCs w:val="18"/>
              </w:rPr>
            </w:pPr>
            <w:r>
              <w:rPr>
                <w:sz w:val="18"/>
                <w:szCs w:val="18"/>
              </w:rPr>
              <w:t>Free</w:t>
            </w:r>
          </w:p>
        </w:tc>
        <w:tc>
          <w:tcPr>
            <w:tcW w:w="4111" w:type="dxa"/>
            <w:shd w:val="clear" w:color="auto" w:fill="DEEAF6" w:themeFill="accent5" w:themeFillTint="33"/>
          </w:tcPr>
          <w:p w14:paraId="6D1E42B5" w14:textId="77777777" w:rsidR="007852AB" w:rsidRDefault="00940F5F" w:rsidP="00D66420">
            <w:pPr>
              <w:spacing w:line="360" w:lineRule="auto"/>
              <w:jc w:val="left"/>
              <w:rPr>
                <w:sz w:val="18"/>
                <w:szCs w:val="18"/>
              </w:rPr>
            </w:pPr>
            <w:r>
              <w:rPr>
                <w:sz w:val="18"/>
                <w:szCs w:val="18"/>
              </w:rPr>
              <w:t>Android</w:t>
            </w:r>
          </w:p>
          <w:p w14:paraId="19559A36" w14:textId="77777777" w:rsidR="00940F5F" w:rsidRDefault="00E25AA0" w:rsidP="00D66420">
            <w:pPr>
              <w:spacing w:line="360" w:lineRule="auto"/>
              <w:jc w:val="left"/>
              <w:rPr>
                <w:sz w:val="18"/>
                <w:szCs w:val="18"/>
              </w:rPr>
            </w:pPr>
            <w:hyperlink r:id="rId53" w:history="1">
              <w:r w:rsidR="00940F5F" w:rsidRPr="006750BA">
                <w:rPr>
                  <w:rStyle w:val="-"/>
                  <w:sz w:val="18"/>
                  <w:szCs w:val="18"/>
                </w:rPr>
                <w:t>https://play.google.com/store/apps/details?id=com.healthandher&amp;hl=en_GB&amp;pcampaignid=pcampaignidMKT-Other-global-all-co-prtnr-py-PartBadge-Mar2515-1</w:t>
              </w:r>
            </w:hyperlink>
            <w:r w:rsidR="00940F5F">
              <w:rPr>
                <w:sz w:val="18"/>
                <w:szCs w:val="18"/>
              </w:rPr>
              <w:t xml:space="preserve"> </w:t>
            </w:r>
          </w:p>
          <w:p w14:paraId="5052F82D" w14:textId="77777777" w:rsidR="00940F5F" w:rsidRDefault="00940F5F" w:rsidP="00D66420">
            <w:pPr>
              <w:spacing w:line="360" w:lineRule="auto"/>
              <w:jc w:val="left"/>
              <w:rPr>
                <w:sz w:val="18"/>
                <w:szCs w:val="18"/>
              </w:rPr>
            </w:pPr>
            <w:r>
              <w:rPr>
                <w:sz w:val="18"/>
                <w:szCs w:val="18"/>
              </w:rPr>
              <w:t>APP Store</w:t>
            </w:r>
          </w:p>
          <w:p w14:paraId="1CBCFFA4" w14:textId="717F2DA6" w:rsidR="00940F5F" w:rsidRDefault="00E25AA0" w:rsidP="00D66420">
            <w:pPr>
              <w:spacing w:line="360" w:lineRule="auto"/>
              <w:jc w:val="left"/>
              <w:rPr>
                <w:sz w:val="18"/>
                <w:szCs w:val="18"/>
              </w:rPr>
            </w:pPr>
            <w:hyperlink r:id="rId54" w:history="1">
              <w:r w:rsidR="00940F5F" w:rsidRPr="006750BA">
                <w:rPr>
                  <w:rStyle w:val="-"/>
                  <w:sz w:val="18"/>
                  <w:szCs w:val="18"/>
                </w:rPr>
                <w:t>https://apps.apple.com/gb/app/health-her-menopause-app/id1519199698</w:t>
              </w:r>
            </w:hyperlink>
            <w:r w:rsidR="00940F5F">
              <w:rPr>
                <w:sz w:val="18"/>
                <w:szCs w:val="18"/>
              </w:rPr>
              <w:t xml:space="preserve"> </w:t>
            </w:r>
          </w:p>
        </w:tc>
        <w:tc>
          <w:tcPr>
            <w:tcW w:w="1701" w:type="dxa"/>
            <w:shd w:val="clear" w:color="auto" w:fill="DEEAF6" w:themeFill="accent5" w:themeFillTint="33"/>
            <w:tcMar>
              <w:top w:w="72" w:type="dxa"/>
              <w:left w:w="144" w:type="dxa"/>
              <w:bottom w:w="72" w:type="dxa"/>
              <w:right w:w="144" w:type="dxa"/>
            </w:tcMar>
          </w:tcPr>
          <w:p w14:paraId="19A7EC9B" w14:textId="1B859D29" w:rsidR="007852AB" w:rsidRPr="00FF6175" w:rsidRDefault="00940F5F" w:rsidP="00E214B6">
            <w:pPr>
              <w:spacing w:line="360" w:lineRule="auto"/>
              <w:jc w:val="left"/>
              <w:rPr>
                <w:sz w:val="18"/>
                <w:szCs w:val="18"/>
              </w:rPr>
            </w:pPr>
            <w:r w:rsidRPr="00940F5F">
              <w:rPr>
                <w:sz w:val="18"/>
                <w:szCs w:val="18"/>
              </w:rPr>
              <w:lastRenderedPageBreak/>
              <w:t>Women’s health – Menopause</w:t>
            </w:r>
          </w:p>
        </w:tc>
        <w:tc>
          <w:tcPr>
            <w:tcW w:w="3832" w:type="dxa"/>
            <w:shd w:val="clear" w:color="auto" w:fill="DEEAF6" w:themeFill="accent5" w:themeFillTint="33"/>
          </w:tcPr>
          <w:p w14:paraId="5A2CA85C" w14:textId="6E87DD80" w:rsidR="007852AB" w:rsidRPr="00905583" w:rsidRDefault="00A64AAF" w:rsidP="00905583">
            <w:pPr>
              <w:spacing w:line="360" w:lineRule="auto"/>
              <w:jc w:val="left"/>
              <w:rPr>
                <w:sz w:val="18"/>
                <w:szCs w:val="18"/>
              </w:rPr>
            </w:pPr>
            <w:ins w:id="131" w:author="Andrea Bottazzi" w:date="2023-12-15T18:33:00Z">
              <w:r>
                <w:rPr>
                  <w:sz w:val="18"/>
                  <w:szCs w:val="18"/>
                </w:rPr>
                <w:t>P</w:t>
              </w:r>
              <w:r w:rsidRPr="00A64AAF">
                <w:rPr>
                  <w:sz w:val="18"/>
                  <w:szCs w:val="18"/>
                </w:rPr>
                <w:t>ersonal trainer for menopause</w:t>
              </w:r>
              <w:r>
                <w:rPr>
                  <w:sz w:val="18"/>
                  <w:szCs w:val="18"/>
                </w:rPr>
                <w:t>,</w:t>
              </w:r>
              <w:r w:rsidRPr="00A64AAF">
                <w:t xml:space="preserve"> </w:t>
              </w:r>
              <w:r w:rsidRPr="00A64AAF">
                <w:rPr>
                  <w:sz w:val="18"/>
                  <w:szCs w:val="18"/>
                </w:rPr>
                <w:t>symptom toolkit</w:t>
              </w:r>
            </w:ins>
            <w:ins w:id="132" w:author="Andrea Bottazzi" w:date="2023-12-15T18:34:00Z">
              <w:r>
                <w:rPr>
                  <w:sz w:val="18"/>
                  <w:szCs w:val="18"/>
                </w:rPr>
                <w:t xml:space="preserve">, daily reminders, </w:t>
              </w:r>
            </w:ins>
            <w:ins w:id="133" w:author="Andrea Bottazzi" w:date="2023-12-15T18:35:00Z">
              <w:r w:rsidRPr="00A64AAF">
                <w:rPr>
                  <w:sz w:val="18"/>
                  <w:szCs w:val="18"/>
                </w:rPr>
                <w:t>library of expert content</w:t>
              </w:r>
              <w:r>
                <w:rPr>
                  <w:sz w:val="18"/>
                  <w:szCs w:val="18"/>
                </w:rPr>
                <w:t xml:space="preserve">, </w:t>
              </w:r>
              <w:r w:rsidRPr="00A64AAF">
                <w:rPr>
                  <w:sz w:val="18"/>
                  <w:szCs w:val="18"/>
                </w:rPr>
                <w:t>daily symptom assessment</w:t>
              </w:r>
              <w:r>
                <w:rPr>
                  <w:sz w:val="18"/>
                  <w:szCs w:val="18"/>
                </w:rPr>
                <w:t xml:space="preserve">, </w:t>
              </w:r>
            </w:ins>
            <w:ins w:id="134" w:author="Andrea Bottazzi" w:date="2023-12-15T18:36:00Z">
              <w:r>
                <w:rPr>
                  <w:sz w:val="18"/>
                  <w:szCs w:val="18"/>
                </w:rPr>
                <w:t>Dedicated period tracking</w:t>
              </w:r>
            </w:ins>
          </w:p>
        </w:tc>
      </w:tr>
      <w:tr w:rsidR="003E68EC" w:rsidRPr="00E214B6" w14:paraId="3CCAE9D9" w14:textId="77777777" w:rsidTr="009A7DA8">
        <w:trPr>
          <w:trHeight w:val="296"/>
        </w:trPr>
        <w:tc>
          <w:tcPr>
            <w:tcW w:w="1926" w:type="dxa"/>
            <w:shd w:val="clear" w:color="auto" w:fill="DEEAF6" w:themeFill="accent5" w:themeFillTint="33"/>
            <w:tcMar>
              <w:top w:w="72" w:type="dxa"/>
              <w:left w:w="144" w:type="dxa"/>
              <w:bottom w:w="72" w:type="dxa"/>
              <w:right w:w="144" w:type="dxa"/>
            </w:tcMar>
          </w:tcPr>
          <w:p w14:paraId="033DEC7B" w14:textId="0434B56D" w:rsidR="003E68EC" w:rsidRPr="00D04A1E" w:rsidRDefault="00D66C56" w:rsidP="00E214B6">
            <w:pPr>
              <w:spacing w:line="360" w:lineRule="auto"/>
              <w:jc w:val="left"/>
              <w:rPr>
                <w:sz w:val="18"/>
                <w:szCs w:val="18"/>
              </w:rPr>
            </w:pPr>
            <w:r>
              <w:rPr>
                <w:sz w:val="18"/>
                <w:szCs w:val="18"/>
              </w:rPr>
              <w:t>Balance – Menopause Support</w:t>
            </w:r>
          </w:p>
        </w:tc>
        <w:tc>
          <w:tcPr>
            <w:tcW w:w="1755" w:type="dxa"/>
            <w:shd w:val="clear" w:color="auto" w:fill="DEEAF6" w:themeFill="accent5" w:themeFillTint="33"/>
          </w:tcPr>
          <w:p w14:paraId="79A5E294" w14:textId="3852563A" w:rsidR="003E68EC" w:rsidRPr="00D66420" w:rsidRDefault="00D66C56" w:rsidP="00E214B6">
            <w:pPr>
              <w:spacing w:line="360" w:lineRule="auto"/>
              <w:jc w:val="left"/>
              <w:rPr>
                <w:sz w:val="18"/>
                <w:szCs w:val="18"/>
              </w:rPr>
            </w:pPr>
            <w:r w:rsidRPr="00D66C56">
              <w:rPr>
                <w:sz w:val="18"/>
                <w:szCs w:val="18"/>
              </w:rPr>
              <w:t>Balance App Ltd.</w:t>
            </w:r>
          </w:p>
        </w:tc>
        <w:tc>
          <w:tcPr>
            <w:tcW w:w="1276" w:type="dxa"/>
            <w:shd w:val="clear" w:color="auto" w:fill="DEEAF6" w:themeFill="accent5" w:themeFillTint="33"/>
            <w:tcMar>
              <w:top w:w="72" w:type="dxa"/>
              <w:left w:w="144" w:type="dxa"/>
              <w:bottom w:w="72" w:type="dxa"/>
              <w:right w:w="144" w:type="dxa"/>
            </w:tcMar>
          </w:tcPr>
          <w:p w14:paraId="6BF234F0" w14:textId="5B87F3BE" w:rsidR="003E68EC" w:rsidRPr="00E214B6" w:rsidRDefault="00D66C56" w:rsidP="00E214B6">
            <w:pPr>
              <w:spacing w:line="360" w:lineRule="auto"/>
              <w:jc w:val="left"/>
              <w:rPr>
                <w:sz w:val="18"/>
                <w:szCs w:val="18"/>
              </w:rPr>
            </w:pPr>
            <w:r>
              <w:rPr>
                <w:sz w:val="18"/>
                <w:szCs w:val="18"/>
              </w:rPr>
              <w:t>United Kingdom</w:t>
            </w:r>
          </w:p>
        </w:tc>
        <w:tc>
          <w:tcPr>
            <w:tcW w:w="992" w:type="dxa"/>
            <w:shd w:val="clear" w:color="auto" w:fill="DEEAF6" w:themeFill="accent5" w:themeFillTint="33"/>
            <w:tcMar>
              <w:top w:w="72" w:type="dxa"/>
              <w:left w:w="144" w:type="dxa"/>
              <w:bottom w:w="72" w:type="dxa"/>
              <w:right w:w="144" w:type="dxa"/>
            </w:tcMar>
          </w:tcPr>
          <w:p w14:paraId="45E5BE9E" w14:textId="51269EE8" w:rsidR="003E68EC" w:rsidRDefault="00D66C56" w:rsidP="00E214B6">
            <w:pPr>
              <w:spacing w:line="360" w:lineRule="auto"/>
              <w:jc w:val="left"/>
              <w:rPr>
                <w:sz w:val="18"/>
                <w:szCs w:val="18"/>
              </w:rPr>
            </w:pPr>
            <w:r>
              <w:rPr>
                <w:sz w:val="18"/>
                <w:szCs w:val="18"/>
              </w:rPr>
              <w:t>Free/Premium</w:t>
            </w:r>
          </w:p>
        </w:tc>
        <w:tc>
          <w:tcPr>
            <w:tcW w:w="4111" w:type="dxa"/>
            <w:shd w:val="clear" w:color="auto" w:fill="DEEAF6" w:themeFill="accent5" w:themeFillTint="33"/>
          </w:tcPr>
          <w:p w14:paraId="1F5D25BD" w14:textId="77777777" w:rsidR="003E68EC" w:rsidRDefault="00D66C56" w:rsidP="00D66420">
            <w:pPr>
              <w:spacing w:line="360" w:lineRule="auto"/>
              <w:jc w:val="left"/>
              <w:rPr>
                <w:sz w:val="18"/>
                <w:szCs w:val="18"/>
              </w:rPr>
            </w:pPr>
            <w:r>
              <w:rPr>
                <w:sz w:val="18"/>
                <w:szCs w:val="18"/>
              </w:rPr>
              <w:t>Android</w:t>
            </w:r>
          </w:p>
          <w:p w14:paraId="31D0191C" w14:textId="77777777" w:rsidR="00D66C56" w:rsidRDefault="00E25AA0" w:rsidP="00D66420">
            <w:pPr>
              <w:spacing w:line="360" w:lineRule="auto"/>
              <w:jc w:val="left"/>
              <w:rPr>
                <w:sz w:val="18"/>
                <w:szCs w:val="18"/>
              </w:rPr>
            </w:pPr>
            <w:hyperlink r:id="rId55" w:history="1">
              <w:r w:rsidR="00D66C56" w:rsidRPr="006750BA">
                <w:rPr>
                  <w:rStyle w:val="-"/>
                  <w:sz w:val="18"/>
                  <w:szCs w:val="18"/>
                </w:rPr>
                <w:t>https://play.google.com/store/apps/details?id=com.balance_app.app&amp;hl=en_GB&amp;gl=US</w:t>
              </w:r>
            </w:hyperlink>
            <w:r w:rsidR="00D66C56">
              <w:rPr>
                <w:sz w:val="18"/>
                <w:szCs w:val="18"/>
              </w:rPr>
              <w:t xml:space="preserve"> </w:t>
            </w:r>
          </w:p>
          <w:p w14:paraId="77B3827D" w14:textId="77777777" w:rsidR="00D66C56" w:rsidRDefault="00D66C56" w:rsidP="00D66420">
            <w:pPr>
              <w:spacing w:line="360" w:lineRule="auto"/>
              <w:jc w:val="left"/>
              <w:rPr>
                <w:sz w:val="18"/>
                <w:szCs w:val="18"/>
              </w:rPr>
            </w:pPr>
            <w:r>
              <w:rPr>
                <w:sz w:val="18"/>
                <w:szCs w:val="18"/>
              </w:rPr>
              <w:t>APP Store</w:t>
            </w:r>
          </w:p>
          <w:p w14:paraId="19CE8EBD" w14:textId="3709A401" w:rsidR="00D66C56" w:rsidRDefault="00E25AA0" w:rsidP="00D66420">
            <w:pPr>
              <w:spacing w:line="360" w:lineRule="auto"/>
              <w:jc w:val="left"/>
              <w:rPr>
                <w:sz w:val="18"/>
                <w:szCs w:val="18"/>
              </w:rPr>
            </w:pPr>
            <w:hyperlink r:id="rId56" w:history="1">
              <w:r w:rsidR="00D66C56" w:rsidRPr="006750BA">
                <w:rPr>
                  <w:rStyle w:val="-"/>
                  <w:sz w:val="18"/>
                  <w:szCs w:val="18"/>
                </w:rPr>
                <w:t>https://apps.apple.com/gb/app/balance-menopause-support/id1503345959</w:t>
              </w:r>
            </w:hyperlink>
            <w:r w:rsidR="00D66C56">
              <w:rPr>
                <w:sz w:val="18"/>
                <w:szCs w:val="18"/>
              </w:rPr>
              <w:t xml:space="preserve"> </w:t>
            </w:r>
          </w:p>
        </w:tc>
        <w:tc>
          <w:tcPr>
            <w:tcW w:w="1701" w:type="dxa"/>
            <w:shd w:val="clear" w:color="auto" w:fill="DEEAF6" w:themeFill="accent5" w:themeFillTint="33"/>
            <w:tcMar>
              <w:top w:w="72" w:type="dxa"/>
              <w:left w:w="144" w:type="dxa"/>
              <w:bottom w:w="72" w:type="dxa"/>
              <w:right w:w="144" w:type="dxa"/>
            </w:tcMar>
          </w:tcPr>
          <w:p w14:paraId="2446AC3F" w14:textId="1074D04E" w:rsidR="003E68EC" w:rsidRPr="000B173B" w:rsidRDefault="00D66C56" w:rsidP="00E214B6">
            <w:pPr>
              <w:spacing w:line="360" w:lineRule="auto"/>
              <w:jc w:val="left"/>
              <w:rPr>
                <w:sz w:val="18"/>
                <w:szCs w:val="18"/>
              </w:rPr>
            </w:pPr>
            <w:r w:rsidRPr="00D66C56">
              <w:rPr>
                <w:sz w:val="18"/>
                <w:szCs w:val="18"/>
              </w:rPr>
              <w:t>Women’s health – Menopause</w:t>
            </w:r>
          </w:p>
        </w:tc>
        <w:tc>
          <w:tcPr>
            <w:tcW w:w="3832" w:type="dxa"/>
            <w:shd w:val="clear" w:color="auto" w:fill="DEEAF6" w:themeFill="accent5" w:themeFillTint="33"/>
          </w:tcPr>
          <w:p w14:paraId="464AC095" w14:textId="35790D34" w:rsidR="003E68EC" w:rsidRPr="00905583" w:rsidRDefault="00A64AAF" w:rsidP="00905583">
            <w:pPr>
              <w:spacing w:line="360" w:lineRule="auto"/>
              <w:jc w:val="left"/>
              <w:rPr>
                <w:sz w:val="18"/>
                <w:szCs w:val="18"/>
              </w:rPr>
            </w:pPr>
            <w:ins w:id="135" w:author="Andrea Bottazzi" w:date="2023-12-15T18:37:00Z">
              <w:r>
                <w:rPr>
                  <w:sz w:val="18"/>
                  <w:szCs w:val="18"/>
                </w:rPr>
                <w:t>C</w:t>
              </w:r>
              <w:r w:rsidRPr="00A64AAF">
                <w:rPr>
                  <w:sz w:val="18"/>
                  <w:szCs w:val="18"/>
                </w:rPr>
                <w:t>ollection of evidence based expert articles</w:t>
              </w:r>
              <w:r>
                <w:rPr>
                  <w:sz w:val="18"/>
                  <w:szCs w:val="18"/>
                </w:rPr>
                <w:t>,</w:t>
              </w:r>
              <w:r>
                <w:t xml:space="preserve"> </w:t>
              </w:r>
              <w:r w:rsidRPr="00A64AAF">
                <w:rPr>
                  <w:sz w:val="18"/>
                  <w:szCs w:val="18"/>
                </w:rPr>
                <w:t xml:space="preserve">symptoms and periods </w:t>
              </w:r>
            </w:ins>
            <w:ins w:id="136" w:author="Andrea Bottazzi" w:date="2023-12-15T18:38:00Z">
              <w:r>
                <w:rPr>
                  <w:sz w:val="18"/>
                  <w:szCs w:val="18"/>
                </w:rPr>
                <w:t xml:space="preserve">tracking, </w:t>
              </w:r>
              <w:r w:rsidRPr="00A64AAF">
                <w:rPr>
                  <w:sz w:val="18"/>
                  <w:szCs w:val="18"/>
                </w:rPr>
                <w:t>Health Report©</w:t>
              </w:r>
              <w:r>
                <w:rPr>
                  <w:sz w:val="18"/>
                  <w:szCs w:val="18"/>
                </w:rPr>
                <w:t xml:space="preserve">, </w:t>
              </w:r>
              <w:r w:rsidRPr="00A64AAF">
                <w:rPr>
                  <w:sz w:val="18"/>
                  <w:szCs w:val="18"/>
                </w:rPr>
                <w:t>community</w:t>
              </w:r>
            </w:ins>
            <w:ins w:id="137" w:author="Andrea Bottazzi" w:date="2023-12-15T18:39:00Z">
              <w:r>
                <w:rPr>
                  <w:sz w:val="18"/>
                  <w:szCs w:val="18"/>
                </w:rPr>
                <w:t xml:space="preserve">, </w:t>
              </w:r>
              <w:r w:rsidRPr="00A64AAF">
                <w:rPr>
                  <w:sz w:val="18"/>
                  <w:szCs w:val="18"/>
                </w:rPr>
                <w:t>mental health and mood</w:t>
              </w:r>
              <w:r w:rsidR="009B55C0">
                <w:rPr>
                  <w:sz w:val="18"/>
                  <w:szCs w:val="18"/>
                </w:rPr>
                <w:t xml:space="preserve"> tracking, Monitor sleep quality</w:t>
              </w:r>
            </w:ins>
          </w:p>
        </w:tc>
      </w:tr>
      <w:tr w:rsidR="00940F5F" w:rsidRPr="00E214B6" w14:paraId="40B8A193" w14:textId="77777777" w:rsidTr="009A7DA8">
        <w:trPr>
          <w:trHeight w:val="296"/>
        </w:trPr>
        <w:tc>
          <w:tcPr>
            <w:tcW w:w="1926" w:type="dxa"/>
            <w:shd w:val="clear" w:color="auto" w:fill="DEEAF6" w:themeFill="accent5" w:themeFillTint="33"/>
            <w:tcMar>
              <w:top w:w="72" w:type="dxa"/>
              <w:left w:w="144" w:type="dxa"/>
              <w:bottom w:w="72" w:type="dxa"/>
              <w:right w:w="144" w:type="dxa"/>
            </w:tcMar>
          </w:tcPr>
          <w:p w14:paraId="7A85AC4A" w14:textId="5ED7B238" w:rsidR="00940F5F" w:rsidRPr="00D04A1E" w:rsidRDefault="00D66C56" w:rsidP="00E214B6">
            <w:pPr>
              <w:spacing w:line="360" w:lineRule="auto"/>
              <w:jc w:val="left"/>
              <w:rPr>
                <w:sz w:val="18"/>
                <w:szCs w:val="18"/>
              </w:rPr>
            </w:pPr>
            <w:r>
              <w:rPr>
                <w:sz w:val="18"/>
                <w:szCs w:val="18"/>
              </w:rPr>
              <w:t>Femilog</w:t>
            </w:r>
          </w:p>
        </w:tc>
        <w:tc>
          <w:tcPr>
            <w:tcW w:w="1755" w:type="dxa"/>
            <w:shd w:val="clear" w:color="auto" w:fill="DEEAF6" w:themeFill="accent5" w:themeFillTint="33"/>
          </w:tcPr>
          <w:p w14:paraId="752F848C" w14:textId="7420FC1B" w:rsidR="00940F5F" w:rsidRPr="00D66420" w:rsidRDefault="00D66C56" w:rsidP="00E214B6">
            <w:pPr>
              <w:spacing w:line="360" w:lineRule="auto"/>
              <w:jc w:val="left"/>
              <w:rPr>
                <w:sz w:val="18"/>
                <w:szCs w:val="18"/>
              </w:rPr>
            </w:pPr>
            <w:r>
              <w:rPr>
                <w:sz w:val="18"/>
                <w:szCs w:val="18"/>
              </w:rPr>
              <w:t>Femilog Holding Aps</w:t>
            </w:r>
          </w:p>
        </w:tc>
        <w:tc>
          <w:tcPr>
            <w:tcW w:w="1276" w:type="dxa"/>
            <w:shd w:val="clear" w:color="auto" w:fill="DEEAF6" w:themeFill="accent5" w:themeFillTint="33"/>
            <w:tcMar>
              <w:top w:w="72" w:type="dxa"/>
              <w:left w:w="144" w:type="dxa"/>
              <w:bottom w:w="72" w:type="dxa"/>
              <w:right w:w="144" w:type="dxa"/>
            </w:tcMar>
          </w:tcPr>
          <w:p w14:paraId="3AFCDDD4" w14:textId="2EC23B92" w:rsidR="00940F5F" w:rsidRPr="00E214B6" w:rsidRDefault="00D66C56" w:rsidP="00E214B6">
            <w:pPr>
              <w:spacing w:line="360" w:lineRule="auto"/>
              <w:jc w:val="left"/>
              <w:rPr>
                <w:sz w:val="18"/>
                <w:szCs w:val="18"/>
              </w:rPr>
            </w:pPr>
            <w:r>
              <w:rPr>
                <w:sz w:val="18"/>
                <w:szCs w:val="18"/>
              </w:rPr>
              <w:t>Denmark</w:t>
            </w:r>
          </w:p>
        </w:tc>
        <w:tc>
          <w:tcPr>
            <w:tcW w:w="992" w:type="dxa"/>
            <w:shd w:val="clear" w:color="auto" w:fill="DEEAF6" w:themeFill="accent5" w:themeFillTint="33"/>
            <w:tcMar>
              <w:top w:w="72" w:type="dxa"/>
              <w:left w:w="144" w:type="dxa"/>
              <w:bottom w:w="72" w:type="dxa"/>
              <w:right w:w="144" w:type="dxa"/>
            </w:tcMar>
          </w:tcPr>
          <w:p w14:paraId="11D6E84F" w14:textId="2D3F28E7" w:rsidR="00940F5F" w:rsidRDefault="00D66C56" w:rsidP="00E214B6">
            <w:pPr>
              <w:spacing w:line="360" w:lineRule="auto"/>
              <w:jc w:val="left"/>
              <w:rPr>
                <w:sz w:val="18"/>
                <w:szCs w:val="18"/>
              </w:rPr>
            </w:pPr>
            <w:r>
              <w:rPr>
                <w:sz w:val="18"/>
                <w:szCs w:val="18"/>
              </w:rPr>
              <w:t>Free (14 days)</w:t>
            </w:r>
          </w:p>
        </w:tc>
        <w:tc>
          <w:tcPr>
            <w:tcW w:w="4111" w:type="dxa"/>
            <w:shd w:val="clear" w:color="auto" w:fill="DEEAF6" w:themeFill="accent5" w:themeFillTint="33"/>
          </w:tcPr>
          <w:p w14:paraId="35282B1F" w14:textId="77777777" w:rsidR="00940F5F" w:rsidRDefault="00D66C56" w:rsidP="00D66420">
            <w:pPr>
              <w:spacing w:line="360" w:lineRule="auto"/>
              <w:jc w:val="left"/>
              <w:rPr>
                <w:sz w:val="18"/>
                <w:szCs w:val="18"/>
              </w:rPr>
            </w:pPr>
            <w:r>
              <w:rPr>
                <w:sz w:val="18"/>
                <w:szCs w:val="18"/>
              </w:rPr>
              <w:t>Android</w:t>
            </w:r>
          </w:p>
          <w:p w14:paraId="531B3BDB" w14:textId="77777777" w:rsidR="00D66C56" w:rsidRDefault="00E25AA0" w:rsidP="00D66420">
            <w:pPr>
              <w:spacing w:line="360" w:lineRule="auto"/>
              <w:jc w:val="left"/>
              <w:rPr>
                <w:sz w:val="18"/>
                <w:szCs w:val="18"/>
              </w:rPr>
            </w:pPr>
            <w:hyperlink r:id="rId57" w:history="1">
              <w:r w:rsidR="00D66C56" w:rsidRPr="006750BA">
                <w:rPr>
                  <w:rStyle w:val="-"/>
                  <w:sz w:val="18"/>
                  <w:szCs w:val="18"/>
                </w:rPr>
                <w:t>https://play.google.com/store/apps/details?id=com.femilog.femi_log</w:t>
              </w:r>
            </w:hyperlink>
            <w:r w:rsidR="00D66C56">
              <w:rPr>
                <w:sz w:val="18"/>
                <w:szCs w:val="18"/>
              </w:rPr>
              <w:t xml:space="preserve"> </w:t>
            </w:r>
          </w:p>
          <w:p w14:paraId="5368F6EB" w14:textId="77777777" w:rsidR="00D66C56" w:rsidRDefault="00D66C56" w:rsidP="00D66420">
            <w:pPr>
              <w:spacing w:line="360" w:lineRule="auto"/>
              <w:jc w:val="left"/>
              <w:rPr>
                <w:sz w:val="18"/>
                <w:szCs w:val="18"/>
              </w:rPr>
            </w:pPr>
            <w:r>
              <w:rPr>
                <w:sz w:val="18"/>
                <w:szCs w:val="18"/>
              </w:rPr>
              <w:t>APP Store</w:t>
            </w:r>
          </w:p>
          <w:p w14:paraId="7C9ACD73" w14:textId="49EB9991" w:rsidR="00D66C56" w:rsidRDefault="00E25AA0" w:rsidP="00D66420">
            <w:pPr>
              <w:spacing w:line="360" w:lineRule="auto"/>
              <w:jc w:val="left"/>
              <w:rPr>
                <w:sz w:val="18"/>
                <w:szCs w:val="18"/>
              </w:rPr>
            </w:pPr>
            <w:hyperlink r:id="rId58" w:history="1">
              <w:r w:rsidR="00D66C56" w:rsidRPr="006750BA">
                <w:rPr>
                  <w:rStyle w:val="-"/>
                  <w:sz w:val="18"/>
                  <w:szCs w:val="18"/>
                </w:rPr>
                <w:t>https://apps.apple.com/us/app/femilog-menopause-mental-care/id1528293313</w:t>
              </w:r>
            </w:hyperlink>
            <w:r w:rsidR="00D66C56">
              <w:rPr>
                <w:sz w:val="18"/>
                <w:szCs w:val="18"/>
              </w:rPr>
              <w:t xml:space="preserve"> </w:t>
            </w:r>
          </w:p>
        </w:tc>
        <w:tc>
          <w:tcPr>
            <w:tcW w:w="1701" w:type="dxa"/>
            <w:shd w:val="clear" w:color="auto" w:fill="DEEAF6" w:themeFill="accent5" w:themeFillTint="33"/>
            <w:tcMar>
              <w:top w:w="72" w:type="dxa"/>
              <w:left w:w="144" w:type="dxa"/>
              <w:bottom w:w="72" w:type="dxa"/>
              <w:right w:w="144" w:type="dxa"/>
            </w:tcMar>
          </w:tcPr>
          <w:p w14:paraId="59C8C22A" w14:textId="23764A4B" w:rsidR="00940F5F" w:rsidRPr="000B173B" w:rsidRDefault="00D66C56" w:rsidP="00E214B6">
            <w:pPr>
              <w:spacing w:line="360" w:lineRule="auto"/>
              <w:jc w:val="left"/>
              <w:rPr>
                <w:sz w:val="18"/>
                <w:szCs w:val="18"/>
              </w:rPr>
            </w:pPr>
            <w:r w:rsidRPr="00D66C56">
              <w:rPr>
                <w:sz w:val="18"/>
                <w:szCs w:val="18"/>
              </w:rPr>
              <w:t>Women’s health – Menopause</w:t>
            </w:r>
          </w:p>
        </w:tc>
        <w:tc>
          <w:tcPr>
            <w:tcW w:w="3832" w:type="dxa"/>
            <w:shd w:val="clear" w:color="auto" w:fill="DEEAF6" w:themeFill="accent5" w:themeFillTint="33"/>
          </w:tcPr>
          <w:p w14:paraId="05CDBC2C" w14:textId="67DA2635" w:rsidR="00940F5F" w:rsidRPr="00905583" w:rsidRDefault="009B55C0" w:rsidP="00905583">
            <w:pPr>
              <w:spacing w:line="360" w:lineRule="auto"/>
              <w:jc w:val="left"/>
              <w:rPr>
                <w:sz w:val="18"/>
                <w:szCs w:val="18"/>
              </w:rPr>
            </w:pPr>
            <w:ins w:id="138" w:author="Andrea Bottazzi" w:date="2023-12-15T18:41:00Z">
              <w:r>
                <w:rPr>
                  <w:sz w:val="18"/>
                  <w:szCs w:val="18"/>
                </w:rPr>
                <w:t>Symptoms tracking</w:t>
              </w:r>
            </w:ins>
            <w:ins w:id="139" w:author="Andrea Bottazzi" w:date="2023-12-15T18:42:00Z">
              <w:r>
                <w:rPr>
                  <w:sz w:val="18"/>
                  <w:szCs w:val="18"/>
                </w:rPr>
                <w:t>, personalized in-depth suggestions, Quiz on menopause</w:t>
              </w:r>
            </w:ins>
            <w:ins w:id="140" w:author="Andrea Bottazzi" w:date="2023-12-15T18:43:00Z">
              <w:r>
                <w:rPr>
                  <w:sz w:val="18"/>
                  <w:szCs w:val="18"/>
                </w:rPr>
                <w:t xml:space="preserve"> and more</w:t>
              </w:r>
            </w:ins>
          </w:p>
        </w:tc>
      </w:tr>
      <w:tr w:rsidR="00940F5F" w:rsidRPr="00E214B6" w14:paraId="3D110413" w14:textId="77777777" w:rsidTr="009A7DA8">
        <w:trPr>
          <w:trHeight w:val="296"/>
        </w:trPr>
        <w:tc>
          <w:tcPr>
            <w:tcW w:w="1926" w:type="dxa"/>
            <w:shd w:val="clear" w:color="auto" w:fill="DEEAF6" w:themeFill="accent5" w:themeFillTint="33"/>
            <w:tcMar>
              <w:top w:w="72" w:type="dxa"/>
              <w:left w:w="144" w:type="dxa"/>
              <w:bottom w:w="72" w:type="dxa"/>
              <w:right w:w="144" w:type="dxa"/>
            </w:tcMar>
          </w:tcPr>
          <w:p w14:paraId="21D2AE83" w14:textId="700DBBFF" w:rsidR="00940F5F" w:rsidRPr="00D04A1E" w:rsidRDefault="009335CB" w:rsidP="00E214B6">
            <w:pPr>
              <w:spacing w:line="360" w:lineRule="auto"/>
              <w:jc w:val="left"/>
              <w:rPr>
                <w:sz w:val="18"/>
                <w:szCs w:val="18"/>
              </w:rPr>
            </w:pPr>
            <w:r w:rsidRPr="009335CB">
              <w:rPr>
                <w:sz w:val="18"/>
                <w:szCs w:val="18"/>
              </w:rPr>
              <w:t>Omena - Ménopause</w:t>
            </w:r>
          </w:p>
        </w:tc>
        <w:tc>
          <w:tcPr>
            <w:tcW w:w="1755" w:type="dxa"/>
            <w:shd w:val="clear" w:color="auto" w:fill="DEEAF6" w:themeFill="accent5" w:themeFillTint="33"/>
          </w:tcPr>
          <w:p w14:paraId="2A7D964E" w14:textId="2696D818" w:rsidR="00940F5F" w:rsidRPr="00D66420" w:rsidRDefault="004F0428" w:rsidP="00E214B6">
            <w:pPr>
              <w:spacing w:line="360" w:lineRule="auto"/>
              <w:jc w:val="left"/>
              <w:rPr>
                <w:sz w:val="18"/>
                <w:szCs w:val="18"/>
              </w:rPr>
            </w:pPr>
            <w:r w:rsidRPr="004F0428">
              <w:rPr>
                <w:sz w:val="18"/>
                <w:szCs w:val="18"/>
              </w:rPr>
              <w:t>Wempo Technologies</w:t>
            </w:r>
          </w:p>
        </w:tc>
        <w:tc>
          <w:tcPr>
            <w:tcW w:w="1276" w:type="dxa"/>
            <w:shd w:val="clear" w:color="auto" w:fill="DEEAF6" w:themeFill="accent5" w:themeFillTint="33"/>
            <w:tcMar>
              <w:top w:w="72" w:type="dxa"/>
              <w:left w:w="144" w:type="dxa"/>
              <w:bottom w:w="72" w:type="dxa"/>
              <w:right w:w="144" w:type="dxa"/>
            </w:tcMar>
          </w:tcPr>
          <w:p w14:paraId="2EFC0973" w14:textId="533E3DE8" w:rsidR="00940F5F" w:rsidRPr="00E214B6" w:rsidRDefault="004F0428" w:rsidP="00E214B6">
            <w:pPr>
              <w:spacing w:line="360" w:lineRule="auto"/>
              <w:jc w:val="left"/>
              <w:rPr>
                <w:sz w:val="18"/>
                <w:szCs w:val="18"/>
              </w:rPr>
            </w:pPr>
            <w:r>
              <w:rPr>
                <w:sz w:val="18"/>
                <w:szCs w:val="18"/>
              </w:rPr>
              <w:t>France</w:t>
            </w:r>
          </w:p>
        </w:tc>
        <w:tc>
          <w:tcPr>
            <w:tcW w:w="992" w:type="dxa"/>
            <w:shd w:val="clear" w:color="auto" w:fill="DEEAF6" w:themeFill="accent5" w:themeFillTint="33"/>
            <w:tcMar>
              <w:top w:w="72" w:type="dxa"/>
              <w:left w:w="144" w:type="dxa"/>
              <w:bottom w:w="72" w:type="dxa"/>
              <w:right w:w="144" w:type="dxa"/>
            </w:tcMar>
          </w:tcPr>
          <w:p w14:paraId="160355D3" w14:textId="5FA18A04" w:rsidR="00940F5F" w:rsidRDefault="004F0428" w:rsidP="00E214B6">
            <w:pPr>
              <w:spacing w:line="360" w:lineRule="auto"/>
              <w:jc w:val="left"/>
              <w:rPr>
                <w:sz w:val="18"/>
                <w:szCs w:val="18"/>
              </w:rPr>
            </w:pPr>
            <w:r>
              <w:rPr>
                <w:sz w:val="18"/>
                <w:szCs w:val="18"/>
              </w:rPr>
              <w:t>Free/Premium</w:t>
            </w:r>
          </w:p>
        </w:tc>
        <w:tc>
          <w:tcPr>
            <w:tcW w:w="4111" w:type="dxa"/>
            <w:shd w:val="clear" w:color="auto" w:fill="DEEAF6" w:themeFill="accent5" w:themeFillTint="33"/>
          </w:tcPr>
          <w:p w14:paraId="3CEDA952" w14:textId="77777777" w:rsidR="00940F5F" w:rsidRDefault="004F0428" w:rsidP="00D66420">
            <w:pPr>
              <w:spacing w:line="360" w:lineRule="auto"/>
              <w:jc w:val="left"/>
              <w:rPr>
                <w:sz w:val="18"/>
                <w:szCs w:val="18"/>
              </w:rPr>
            </w:pPr>
            <w:r>
              <w:rPr>
                <w:sz w:val="18"/>
                <w:szCs w:val="18"/>
              </w:rPr>
              <w:t>Android</w:t>
            </w:r>
          </w:p>
          <w:p w14:paraId="1728786C" w14:textId="31CC04C6" w:rsidR="004F0428" w:rsidRDefault="00E25AA0" w:rsidP="00D66420">
            <w:pPr>
              <w:spacing w:line="360" w:lineRule="auto"/>
              <w:jc w:val="left"/>
              <w:rPr>
                <w:sz w:val="18"/>
                <w:szCs w:val="18"/>
              </w:rPr>
            </w:pPr>
            <w:hyperlink r:id="rId59" w:history="1">
              <w:r w:rsidR="004F0428" w:rsidRPr="006750BA">
                <w:rPr>
                  <w:rStyle w:val="-"/>
                  <w:sz w:val="18"/>
                  <w:szCs w:val="18"/>
                </w:rPr>
                <w:t>https://play.google.com/store/apps/details?id=com.Wempofirstrelease.android</w:t>
              </w:r>
            </w:hyperlink>
            <w:r w:rsidR="004F0428">
              <w:rPr>
                <w:sz w:val="18"/>
                <w:szCs w:val="18"/>
              </w:rPr>
              <w:t xml:space="preserve">  </w:t>
            </w:r>
          </w:p>
          <w:p w14:paraId="6CF5B4B0" w14:textId="77777777" w:rsidR="004F0428" w:rsidRDefault="004F0428" w:rsidP="00D66420">
            <w:pPr>
              <w:spacing w:line="360" w:lineRule="auto"/>
              <w:jc w:val="left"/>
              <w:rPr>
                <w:sz w:val="18"/>
                <w:szCs w:val="18"/>
              </w:rPr>
            </w:pPr>
            <w:r>
              <w:rPr>
                <w:sz w:val="18"/>
                <w:szCs w:val="18"/>
              </w:rPr>
              <w:t>APP Store</w:t>
            </w:r>
          </w:p>
          <w:p w14:paraId="1900395A" w14:textId="10ADB484" w:rsidR="004F0428" w:rsidRDefault="00E25AA0" w:rsidP="00D66420">
            <w:pPr>
              <w:spacing w:line="360" w:lineRule="auto"/>
              <w:jc w:val="left"/>
              <w:rPr>
                <w:sz w:val="18"/>
                <w:szCs w:val="18"/>
              </w:rPr>
            </w:pPr>
            <w:hyperlink r:id="rId60" w:history="1">
              <w:r w:rsidR="004F0428" w:rsidRPr="006750BA">
                <w:rPr>
                  <w:rStyle w:val="-"/>
                  <w:sz w:val="18"/>
                  <w:szCs w:val="18"/>
                </w:rPr>
                <w:t>https://apps.apple.com/fr/app/omena-m%C3%A9nopause/id1575725968</w:t>
              </w:r>
            </w:hyperlink>
            <w:r w:rsidR="004F0428">
              <w:rPr>
                <w:sz w:val="18"/>
                <w:szCs w:val="18"/>
              </w:rPr>
              <w:t xml:space="preserve"> </w:t>
            </w:r>
          </w:p>
        </w:tc>
        <w:tc>
          <w:tcPr>
            <w:tcW w:w="1701" w:type="dxa"/>
            <w:shd w:val="clear" w:color="auto" w:fill="DEEAF6" w:themeFill="accent5" w:themeFillTint="33"/>
            <w:tcMar>
              <w:top w:w="72" w:type="dxa"/>
              <w:left w:w="144" w:type="dxa"/>
              <w:bottom w:w="72" w:type="dxa"/>
              <w:right w:w="144" w:type="dxa"/>
            </w:tcMar>
          </w:tcPr>
          <w:p w14:paraId="38A4DFED" w14:textId="59038BEE" w:rsidR="00940F5F" w:rsidRPr="000B173B" w:rsidRDefault="004F0428" w:rsidP="00E214B6">
            <w:pPr>
              <w:spacing w:line="360" w:lineRule="auto"/>
              <w:jc w:val="left"/>
              <w:rPr>
                <w:sz w:val="18"/>
                <w:szCs w:val="18"/>
              </w:rPr>
            </w:pPr>
            <w:r w:rsidRPr="004F0428">
              <w:rPr>
                <w:sz w:val="18"/>
                <w:szCs w:val="18"/>
              </w:rPr>
              <w:lastRenderedPageBreak/>
              <w:t>Women’s health – Menopause</w:t>
            </w:r>
          </w:p>
        </w:tc>
        <w:tc>
          <w:tcPr>
            <w:tcW w:w="3832" w:type="dxa"/>
            <w:shd w:val="clear" w:color="auto" w:fill="DEEAF6" w:themeFill="accent5" w:themeFillTint="33"/>
          </w:tcPr>
          <w:p w14:paraId="282F63B6" w14:textId="2E82071A" w:rsidR="00940F5F" w:rsidRPr="00905583" w:rsidRDefault="009B55C0" w:rsidP="00905583">
            <w:pPr>
              <w:spacing w:line="360" w:lineRule="auto"/>
              <w:jc w:val="left"/>
              <w:rPr>
                <w:sz w:val="18"/>
                <w:szCs w:val="18"/>
              </w:rPr>
            </w:pPr>
            <w:ins w:id="141" w:author="Andrea Bottazzi" w:date="2023-12-15T18:44:00Z">
              <w:r>
                <w:rPr>
                  <w:sz w:val="18"/>
                  <w:szCs w:val="18"/>
                </w:rPr>
                <w:t>E</w:t>
              </w:r>
              <w:r w:rsidRPr="009B55C0">
                <w:rPr>
                  <w:sz w:val="18"/>
                  <w:szCs w:val="18"/>
                </w:rPr>
                <w:t xml:space="preserve">xpert advice to reduce </w:t>
              </w:r>
              <w:r>
                <w:rPr>
                  <w:sz w:val="18"/>
                  <w:szCs w:val="18"/>
                </w:rPr>
                <w:t>menopause</w:t>
              </w:r>
              <w:r w:rsidRPr="009B55C0">
                <w:rPr>
                  <w:sz w:val="18"/>
                  <w:szCs w:val="18"/>
                </w:rPr>
                <w:t xml:space="preserve"> </w:t>
              </w:r>
              <w:proofErr w:type="gramStart"/>
              <w:r w:rsidRPr="009B55C0">
                <w:rPr>
                  <w:sz w:val="18"/>
                  <w:szCs w:val="18"/>
                </w:rPr>
                <w:t>symptoms</w:t>
              </w:r>
              <w:r>
                <w:rPr>
                  <w:sz w:val="18"/>
                  <w:szCs w:val="18"/>
                </w:rPr>
                <w:t xml:space="preserve">, </w:t>
              </w:r>
            </w:ins>
            <w:ins w:id="142" w:author="Andrea Bottazzi" w:date="2023-12-15T18:45:00Z">
              <w:r w:rsidRPr="009B55C0">
                <w:t xml:space="preserve"> </w:t>
              </w:r>
              <w:r w:rsidRPr="009B55C0">
                <w:rPr>
                  <w:sz w:val="18"/>
                  <w:szCs w:val="18"/>
                </w:rPr>
                <w:t>The</w:t>
              </w:r>
              <w:proofErr w:type="gramEnd"/>
              <w:r w:rsidRPr="009B55C0">
                <w:rPr>
                  <w:sz w:val="18"/>
                  <w:szCs w:val="18"/>
                </w:rPr>
                <w:t xml:space="preserve"> app also includes over 80 explanatory articles written by doctors to help</w:t>
              </w:r>
            </w:ins>
            <w:ins w:id="143" w:author="Andrea Bottazzi" w:date="2023-12-15T18:46:00Z">
              <w:r>
                <w:rPr>
                  <w:sz w:val="18"/>
                  <w:szCs w:val="18"/>
                </w:rPr>
                <w:t xml:space="preserve"> </w:t>
              </w:r>
              <w:r>
                <w:rPr>
                  <w:sz w:val="18"/>
                  <w:szCs w:val="18"/>
                </w:rPr>
                <w:lastRenderedPageBreak/>
                <w:t>women</w:t>
              </w:r>
            </w:ins>
            <w:ins w:id="144" w:author="Andrea Bottazzi" w:date="2023-12-15T18:45:00Z">
              <w:r w:rsidRPr="009B55C0">
                <w:rPr>
                  <w:sz w:val="18"/>
                  <w:szCs w:val="18"/>
                </w:rPr>
                <w:t xml:space="preserve"> understand </w:t>
              </w:r>
            </w:ins>
            <w:ins w:id="145" w:author="Andrea Bottazzi" w:date="2023-12-15T18:46:00Z">
              <w:r>
                <w:rPr>
                  <w:sz w:val="18"/>
                  <w:szCs w:val="18"/>
                </w:rPr>
                <w:t>thei</w:t>
              </w:r>
            </w:ins>
            <w:ins w:id="146" w:author="Andrea Bottazzi" w:date="2023-12-15T18:45:00Z">
              <w:r w:rsidRPr="009B55C0">
                <w:rPr>
                  <w:sz w:val="18"/>
                  <w:szCs w:val="18"/>
                </w:rPr>
                <w:t>r body during this time of hormonal transition</w:t>
              </w:r>
            </w:ins>
          </w:p>
        </w:tc>
      </w:tr>
      <w:tr w:rsidR="00940F5F" w:rsidRPr="00E214B6" w14:paraId="28A346B9" w14:textId="77777777" w:rsidTr="009A7DA8">
        <w:trPr>
          <w:trHeight w:val="296"/>
        </w:trPr>
        <w:tc>
          <w:tcPr>
            <w:tcW w:w="1926" w:type="dxa"/>
            <w:shd w:val="clear" w:color="auto" w:fill="DEEAF6" w:themeFill="accent5" w:themeFillTint="33"/>
            <w:tcMar>
              <w:top w:w="72" w:type="dxa"/>
              <w:left w:w="144" w:type="dxa"/>
              <w:bottom w:w="72" w:type="dxa"/>
              <w:right w:w="144" w:type="dxa"/>
            </w:tcMar>
          </w:tcPr>
          <w:p w14:paraId="6BE69752" w14:textId="08B602FA" w:rsidR="00940F5F" w:rsidRPr="00D04A1E" w:rsidRDefault="004F0428" w:rsidP="00E214B6">
            <w:pPr>
              <w:spacing w:line="360" w:lineRule="auto"/>
              <w:jc w:val="left"/>
              <w:rPr>
                <w:sz w:val="18"/>
                <w:szCs w:val="18"/>
              </w:rPr>
            </w:pPr>
            <w:r w:rsidRPr="004F0428">
              <w:rPr>
                <w:sz w:val="18"/>
                <w:szCs w:val="18"/>
              </w:rPr>
              <w:lastRenderedPageBreak/>
              <w:t>Evia: Menopause Hypnotherapy</w:t>
            </w:r>
          </w:p>
        </w:tc>
        <w:tc>
          <w:tcPr>
            <w:tcW w:w="1755" w:type="dxa"/>
            <w:shd w:val="clear" w:color="auto" w:fill="DEEAF6" w:themeFill="accent5" w:themeFillTint="33"/>
          </w:tcPr>
          <w:p w14:paraId="08482465" w14:textId="316378C6" w:rsidR="00940F5F" w:rsidRPr="00D66420" w:rsidRDefault="004F0428" w:rsidP="00E214B6">
            <w:pPr>
              <w:spacing w:line="360" w:lineRule="auto"/>
              <w:jc w:val="left"/>
              <w:rPr>
                <w:sz w:val="18"/>
                <w:szCs w:val="18"/>
              </w:rPr>
            </w:pPr>
            <w:r>
              <w:rPr>
                <w:sz w:val="18"/>
                <w:szCs w:val="18"/>
              </w:rPr>
              <w:t>Mindset Health</w:t>
            </w:r>
          </w:p>
        </w:tc>
        <w:tc>
          <w:tcPr>
            <w:tcW w:w="1276" w:type="dxa"/>
            <w:shd w:val="clear" w:color="auto" w:fill="DEEAF6" w:themeFill="accent5" w:themeFillTint="33"/>
            <w:tcMar>
              <w:top w:w="72" w:type="dxa"/>
              <w:left w:w="144" w:type="dxa"/>
              <w:bottom w:w="72" w:type="dxa"/>
              <w:right w:w="144" w:type="dxa"/>
            </w:tcMar>
          </w:tcPr>
          <w:p w14:paraId="52A8F70E" w14:textId="6DF33274" w:rsidR="00940F5F" w:rsidRPr="00E214B6" w:rsidRDefault="004F0428" w:rsidP="00E214B6">
            <w:pPr>
              <w:spacing w:line="360" w:lineRule="auto"/>
              <w:jc w:val="left"/>
              <w:rPr>
                <w:sz w:val="18"/>
                <w:szCs w:val="18"/>
              </w:rPr>
            </w:pPr>
            <w:r>
              <w:rPr>
                <w:sz w:val="18"/>
                <w:szCs w:val="18"/>
              </w:rPr>
              <w:t>Australia</w:t>
            </w:r>
          </w:p>
        </w:tc>
        <w:tc>
          <w:tcPr>
            <w:tcW w:w="992" w:type="dxa"/>
            <w:shd w:val="clear" w:color="auto" w:fill="DEEAF6" w:themeFill="accent5" w:themeFillTint="33"/>
            <w:tcMar>
              <w:top w:w="72" w:type="dxa"/>
              <w:left w:w="144" w:type="dxa"/>
              <w:bottom w:w="72" w:type="dxa"/>
              <w:right w:w="144" w:type="dxa"/>
            </w:tcMar>
          </w:tcPr>
          <w:p w14:paraId="371AAF0D" w14:textId="0A0A136A" w:rsidR="00940F5F" w:rsidRDefault="004F0428" w:rsidP="00E214B6">
            <w:pPr>
              <w:spacing w:line="360" w:lineRule="auto"/>
              <w:jc w:val="left"/>
              <w:rPr>
                <w:sz w:val="18"/>
                <w:szCs w:val="18"/>
              </w:rPr>
            </w:pPr>
            <w:r>
              <w:rPr>
                <w:sz w:val="18"/>
                <w:szCs w:val="18"/>
              </w:rPr>
              <w:t>Free trial</w:t>
            </w:r>
            <w:ins w:id="147" w:author="Andrea Bottazzi" w:date="2023-12-15T18:48:00Z">
              <w:r w:rsidR="009B55C0">
                <w:rPr>
                  <w:sz w:val="18"/>
                  <w:szCs w:val="18"/>
                </w:rPr>
                <w:t xml:space="preserve"> (7 days)</w:t>
              </w:r>
            </w:ins>
          </w:p>
        </w:tc>
        <w:tc>
          <w:tcPr>
            <w:tcW w:w="4111" w:type="dxa"/>
            <w:shd w:val="clear" w:color="auto" w:fill="DEEAF6" w:themeFill="accent5" w:themeFillTint="33"/>
          </w:tcPr>
          <w:p w14:paraId="5E0921B9" w14:textId="77777777" w:rsidR="00940F5F" w:rsidRDefault="004F0428" w:rsidP="00D66420">
            <w:pPr>
              <w:spacing w:line="360" w:lineRule="auto"/>
              <w:jc w:val="left"/>
              <w:rPr>
                <w:sz w:val="18"/>
                <w:szCs w:val="18"/>
              </w:rPr>
            </w:pPr>
            <w:r>
              <w:rPr>
                <w:sz w:val="18"/>
                <w:szCs w:val="18"/>
              </w:rPr>
              <w:t>Android</w:t>
            </w:r>
          </w:p>
          <w:p w14:paraId="0D8E75A0" w14:textId="77777777" w:rsidR="004F0428" w:rsidRDefault="00E25AA0" w:rsidP="00D66420">
            <w:pPr>
              <w:spacing w:line="360" w:lineRule="auto"/>
              <w:jc w:val="left"/>
              <w:rPr>
                <w:sz w:val="18"/>
                <w:szCs w:val="18"/>
              </w:rPr>
            </w:pPr>
            <w:hyperlink r:id="rId61" w:history="1">
              <w:r w:rsidR="004F0428" w:rsidRPr="006750BA">
                <w:rPr>
                  <w:rStyle w:val="-"/>
                  <w:sz w:val="18"/>
                  <w:szCs w:val="18"/>
                </w:rPr>
                <w:t>https://play.google.com/store/apps/details?id=com.mindsethealth.meno&amp;hl=en_US</w:t>
              </w:r>
            </w:hyperlink>
            <w:r w:rsidR="004F0428">
              <w:rPr>
                <w:sz w:val="18"/>
                <w:szCs w:val="18"/>
              </w:rPr>
              <w:t xml:space="preserve"> </w:t>
            </w:r>
          </w:p>
          <w:p w14:paraId="2E93D743" w14:textId="77777777" w:rsidR="004F0428" w:rsidRDefault="004F0428" w:rsidP="00D66420">
            <w:pPr>
              <w:spacing w:line="360" w:lineRule="auto"/>
              <w:jc w:val="left"/>
              <w:rPr>
                <w:sz w:val="18"/>
                <w:szCs w:val="18"/>
              </w:rPr>
            </w:pPr>
            <w:r>
              <w:rPr>
                <w:sz w:val="18"/>
                <w:szCs w:val="18"/>
              </w:rPr>
              <w:t>APP Store</w:t>
            </w:r>
          </w:p>
          <w:p w14:paraId="15BA4CD5" w14:textId="181DB677" w:rsidR="004F0428" w:rsidRDefault="00E25AA0" w:rsidP="00D66420">
            <w:pPr>
              <w:spacing w:line="360" w:lineRule="auto"/>
              <w:jc w:val="left"/>
              <w:rPr>
                <w:sz w:val="18"/>
                <w:szCs w:val="18"/>
              </w:rPr>
            </w:pPr>
            <w:hyperlink r:id="rId62" w:history="1">
              <w:r w:rsidR="004F0428" w:rsidRPr="006750BA">
                <w:rPr>
                  <w:rStyle w:val="-"/>
                  <w:sz w:val="18"/>
                  <w:szCs w:val="18"/>
                </w:rPr>
                <w:t>https://apps.apple.com/us/app/evia-hot-flashes-menopause/id1582336046</w:t>
              </w:r>
            </w:hyperlink>
            <w:r w:rsidR="004F0428">
              <w:rPr>
                <w:sz w:val="18"/>
                <w:szCs w:val="18"/>
              </w:rPr>
              <w:t xml:space="preserve"> </w:t>
            </w:r>
          </w:p>
        </w:tc>
        <w:tc>
          <w:tcPr>
            <w:tcW w:w="1701" w:type="dxa"/>
            <w:shd w:val="clear" w:color="auto" w:fill="DEEAF6" w:themeFill="accent5" w:themeFillTint="33"/>
            <w:tcMar>
              <w:top w:w="72" w:type="dxa"/>
              <w:left w:w="144" w:type="dxa"/>
              <w:bottom w:w="72" w:type="dxa"/>
              <w:right w:w="144" w:type="dxa"/>
            </w:tcMar>
          </w:tcPr>
          <w:p w14:paraId="27224951" w14:textId="08BE47D4" w:rsidR="00940F5F" w:rsidRPr="000B173B" w:rsidRDefault="004F0428" w:rsidP="00E214B6">
            <w:pPr>
              <w:spacing w:line="360" w:lineRule="auto"/>
              <w:jc w:val="left"/>
              <w:rPr>
                <w:sz w:val="18"/>
                <w:szCs w:val="18"/>
              </w:rPr>
            </w:pPr>
            <w:r w:rsidRPr="004F0428">
              <w:rPr>
                <w:sz w:val="18"/>
                <w:szCs w:val="18"/>
              </w:rPr>
              <w:t>Women’s health – Menopause</w:t>
            </w:r>
          </w:p>
        </w:tc>
        <w:tc>
          <w:tcPr>
            <w:tcW w:w="3832" w:type="dxa"/>
            <w:shd w:val="clear" w:color="auto" w:fill="DEEAF6" w:themeFill="accent5" w:themeFillTint="33"/>
          </w:tcPr>
          <w:p w14:paraId="69637C45" w14:textId="3D847101" w:rsidR="00940F5F" w:rsidRPr="00905583" w:rsidRDefault="009B55C0" w:rsidP="009B55C0">
            <w:pPr>
              <w:spacing w:line="360" w:lineRule="auto"/>
              <w:jc w:val="left"/>
              <w:rPr>
                <w:sz w:val="18"/>
                <w:szCs w:val="18"/>
              </w:rPr>
            </w:pPr>
            <w:ins w:id="148" w:author="Andrea Bottazzi" w:date="2023-12-15T18:48:00Z">
              <w:r w:rsidRPr="009B55C0">
                <w:rPr>
                  <w:sz w:val="18"/>
                  <w:szCs w:val="18"/>
                </w:rPr>
                <w:t>5-Week Core Program with evidence-based hypnotherapy</w:t>
              </w:r>
              <w:r>
                <w:rPr>
                  <w:sz w:val="18"/>
                  <w:szCs w:val="18"/>
                </w:rPr>
                <w:t xml:space="preserve">, </w:t>
              </w:r>
              <w:proofErr w:type="gramStart"/>
              <w:r w:rsidRPr="009B55C0">
                <w:rPr>
                  <w:sz w:val="18"/>
                  <w:szCs w:val="18"/>
                </w:rPr>
                <w:t>Relaxing</w:t>
              </w:r>
              <w:proofErr w:type="gramEnd"/>
              <w:r w:rsidRPr="009B55C0">
                <w:rPr>
                  <w:sz w:val="18"/>
                  <w:szCs w:val="18"/>
                </w:rPr>
                <w:t xml:space="preserve"> 20-minute daily sessions</w:t>
              </w:r>
            </w:ins>
            <w:ins w:id="149" w:author="Andrea Bottazzi" w:date="2023-12-15T18:49:00Z">
              <w:r>
                <w:rPr>
                  <w:sz w:val="18"/>
                  <w:szCs w:val="18"/>
                </w:rPr>
                <w:t xml:space="preserve">, </w:t>
              </w:r>
            </w:ins>
            <w:ins w:id="150" w:author="Andrea Bottazzi" w:date="2023-12-15T18:48:00Z">
              <w:r w:rsidRPr="009B55C0">
                <w:rPr>
                  <w:sz w:val="18"/>
                  <w:szCs w:val="18"/>
                </w:rPr>
                <w:t>supportive Maintenance Program to help maintain results after five weeks</w:t>
              </w:r>
            </w:ins>
            <w:ins w:id="151" w:author="Andrea Bottazzi" w:date="2023-12-15T18:49:00Z">
              <w:r>
                <w:rPr>
                  <w:sz w:val="18"/>
                  <w:szCs w:val="18"/>
                </w:rPr>
                <w:t xml:space="preserve">, </w:t>
              </w:r>
            </w:ins>
            <w:ins w:id="152" w:author="Andrea Bottazzi" w:date="2023-12-15T18:48:00Z">
              <w:r w:rsidRPr="009B55C0">
                <w:rPr>
                  <w:sz w:val="18"/>
                  <w:szCs w:val="18"/>
                </w:rPr>
                <w:t>relaxing Sleep Session</w:t>
              </w:r>
            </w:ins>
            <w:ins w:id="153" w:author="Andrea Bottazzi" w:date="2023-12-15T18:49:00Z">
              <w:r>
                <w:rPr>
                  <w:sz w:val="18"/>
                  <w:szCs w:val="18"/>
                </w:rPr>
                <w:t xml:space="preserve">, </w:t>
              </w:r>
            </w:ins>
            <w:ins w:id="154" w:author="Andrea Bottazzi" w:date="2023-12-15T18:48:00Z">
              <w:r w:rsidRPr="009B55C0">
                <w:rPr>
                  <w:sz w:val="18"/>
                  <w:szCs w:val="18"/>
                </w:rPr>
                <w:t>Daily educational readings about menopause and hot flashes</w:t>
              </w:r>
            </w:ins>
            <w:ins w:id="155" w:author="Andrea Bottazzi" w:date="2023-12-15T18:49:00Z">
              <w:r w:rsidR="00551E18">
                <w:rPr>
                  <w:sz w:val="18"/>
                  <w:szCs w:val="18"/>
                </w:rPr>
                <w:t xml:space="preserve">, </w:t>
              </w:r>
            </w:ins>
            <w:ins w:id="156" w:author="Andrea Bottazzi" w:date="2023-12-15T18:48:00Z">
              <w:r w:rsidRPr="009B55C0">
                <w:rPr>
                  <w:sz w:val="18"/>
                  <w:szCs w:val="18"/>
                </w:rPr>
                <w:t>In-app chat support from real people</w:t>
              </w:r>
            </w:ins>
          </w:p>
        </w:tc>
      </w:tr>
      <w:tr w:rsidR="00940F5F" w:rsidRPr="00E214B6" w14:paraId="2D0FF925" w14:textId="77777777" w:rsidTr="009A7DA8">
        <w:trPr>
          <w:trHeight w:val="296"/>
        </w:trPr>
        <w:tc>
          <w:tcPr>
            <w:tcW w:w="1926" w:type="dxa"/>
            <w:shd w:val="clear" w:color="auto" w:fill="DEEAF6" w:themeFill="accent5" w:themeFillTint="33"/>
            <w:tcMar>
              <w:top w:w="72" w:type="dxa"/>
              <w:left w:w="144" w:type="dxa"/>
              <w:bottom w:w="72" w:type="dxa"/>
              <w:right w:w="144" w:type="dxa"/>
            </w:tcMar>
          </w:tcPr>
          <w:p w14:paraId="7AE20A40" w14:textId="26E88140" w:rsidR="00940F5F" w:rsidRPr="00D04A1E" w:rsidRDefault="004B356E" w:rsidP="00E214B6">
            <w:pPr>
              <w:spacing w:line="360" w:lineRule="auto"/>
              <w:jc w:val="left"/>
              <w:rPr>
                <w:sz w:val="18"/>
                <w:szCs w:val="18"/>
              </w:rPr>
            </w:pPr>
            <w:r>
              <w:rPr>
                <w:sz w:val="18"/>
                <w:szCs w:val="18"/>
              </w:rPr>
              <w:t>perry: Perimenopause Community</w:t>
            </w:r>
          </w:p>
        </w:tc>
        <w:tc>
          <w:tcPr>
            <w:tcW w:w="1755" w:type="dxa"/>
            <w:shd w:val="clear" w:color="auto" w:fill="DEEAF6" w:themeFill="accent5" w:themeFillTint="33"/>
          </w:tcPr>
          <w:p w14:paraId="4CB022F9" w14:textId="60B3FFB1" w:rsidR="00940F5F" w:rsidRPr="00D66420" w:rsidRDefault="004B356E" w:rsidP="00E214B6">
            <w:pPr>
              <w:spacing w:line="360" w:lineRule="auto"/>
              <w:jc w:val="left"/>
              <w:rPr>
                <w:sz w:val="18"/>
                <w:szCs w:val="18"/>
              </w:rPr>
            </w:pPr>
            <w:r>
              <w:rPr>
                <w:sz w:val="18"/>
                <w:szCs w:val="18"/>
              </w:rPr>
              <w:t>perry community</w:t>
            </w:r>
          </w:p>
        </w:tc>
        <w:tc>
          <w:tcPr>
            <w:tcW w:w="1276" w:type="dxa"/>
            <w:shd w:val="clear" w:color="auto" w:fill="DEEAF6" w:themeFill="accent5" w:themeFillTint="33"/>
            <w:tcMar>
              <w:top w:w="72" w:type="dxa"/>
              <w:left w:w="144" w:type="dxa"/>
              <w:bottom w:w="72" w:type="dxa"/>
              <w:right w:w="144" w:type="dxa"/>
            </w:tcMar>
          </w:tcPr>
          <w:p w14:paraId="1C3A8FB0" w14:textId="22714633" w:rsidR="00940F5F" w:rsidRPr="00E214B6" w:rsidRDefault="004B356E" w:rsidP="00E214B6">
            <w:pPr>
              <w:spacing w:line="360" w:lineRule="auto"/>
              <w:jc w:val="left"/>
              <w:rPr>
                <w:sz w:val="18"/>
                <w:szCs w:val="18"/>
              </w:rPr>
            </w:pPr>
            <w:r>
              <w:rPr>
                <w:sz w:val="18"/>
                <w:szCs w:val="18"/>
              </w:rPr>
              <w:t>United States of America</w:t>
            </w:r>
          </w:p>
        </w:tc>
        <w:tc>
          <w:tcPr>
            <w:tcW w:w="992" w:type="dxa"/>
            <w:shd w:val="clear" w:color="auto" w:fill="DEEAF6" w:themeFill="accent5" w:themeFillTint="33"/>
            <w:tcMar>
              <w:top w:w="72" w:type="dxa"/>
              <w:left w:w="144" w:type="dxa"/>
              <w:bottom w:w="72" w:type="dxa"/>
              <w:right w:w="144" w:type="dxa"/>
            </w:tcMar>
          </w:tcPr>
          <w:p w14:paraId="0DA715A1" w14:textId="04999C8B" w:rsidR="00940F5F" w:rsidRDefault="00A23836" w:rsidP="00E214B6">
            <w:pPr>
              <w:spacing w:line="360" w:lineRule="auto"/>
              <w:jc w:val="left"/>
              <w:rPr>
                <w:sz w:val="18"/>
                <w:szCs w:val="18"/>
              </w:rPr>
            </w:pPr>
            <w:r>
              <w:rPr>
                <w:sz w:val="18"/>
                <w:szCs w:val="18"/>
              </w:rPr>
              <w:t>Free</w:t>
            </w:r>
          </w:p>
        </w:tc>
        <w:tc>
          <w:tcPr>
            <w:tcW w:w="4111" w:type="dxa"/>
            <w:shd w:val="clear" w:color="auto" w:fill="DEEAF6" w:themeFill="accent5" w:themeFillTint="33"/>
          </w:tcPr>
          <w:p w14:paraId="54BD2E31" w14:textId="77777777" w:rsidR="00940F5F" w:rsidRDefault="00A23836" w:rsidP="00D66420">
            <w:pPr>
              <w:spacing w:line="360" w:lineRule="auto"/>
              <w:jc w:val="left"/>
              <w:rPr>
                <w:sz w:val="18"/>
                <w:szCs w:val="18"/>
              </w:rPr>
            </w:pPr>
            <w:r>
              <w:rPr>
                <w:sz w:val="18"/>
                <w:szCs w:val="18"/>
              </w:rPr>
              <w:t>Android</w:t>
            </w:r>
          </w:p>
          <w:p w14:paraId="3B21A419" w14:textId="77777777" w:rsidR="00A23836" w:rsidRDefault="00E25AA0" w:rsidP="00D66420">
            <w:pPr>
              <w:spacing w:line="360" w:lineRule="auto"/>
              <w:jc w:val="left"/>
              <w:rPr>
                <w:sz w:val="18"/>
                <w:szCs w:val="18"/>
              </w:rPr>
            </w:pPr>
            <w:hyperlink r:id="rId63" w:history="1">
              <w:r w:rsidR="00A23836" w:rsidRPr="006750BA">
                <w:rPr>
                  <w:rStyle w:val="-"/>
                  <w:sz w:val="18"/>
                  <w:szCs w:val="18"/>
                </w:rPr>
                <w:t>https://play.google.com/store/apps/details?id=uk.co.disciplemedia.perry</w:t>
              </w:r>
            </w:hyperlink>
            <w:r w:rsidR="00A23836">
              <w:rPr>
                <w:sz w:val="18"/>
                <w:szCs w:val="18"/>
              </w:rPr>
              <w:t xml:space="preserve"> </w:t>
            </w:r>
          </w:p>
          <w:p w14:paraId="61480052" w14:textId="77777777" w:rsidR="00A23836" w:rsidRDefault="00A23836" w:rsidP="00D66420">
            <w:pPr>
              <w:spacing w:line="360" w:lineRule="auto"/>
              <w:jc w:val="left"/>
              <w:rPr>
                <w:sz w:val="18"/>
                <w:szCs w:val="18"/>
              </w:rPr>
            </w:pPr>
            <w:r>
              <w:rPr>
                <w:sz w:val="18"/>
                <w:szCs w:val="18"/>
              </w:rPr>
              <w:t>APP Store</w:t>
            </w:r>
          </w:p>
          <w:p w14:paraId="5DF567ED" w14:textId="5320CC37" w:rsidR="00A23836" w:rsidRDefault="00E25AA0" w:rsidP="00D66420">
            <w:pPr>
              <w:spacing w:line="360" w:lineRule="auto"/>
              <w:jc w:val="left"/>
              <w:rPr>
                <w:sz w:val="18"/>
                <w:szCs w:val="18"/>
              </w:rPr>
            </w:pPr>
            <w:hyperlink r:id="rId64" w:history="1">
              <w:r w:rsidR="00A23836" w:rsidRPr="006750BA">
                <w:rPr>
                  <w:rStyle w:val="-"/>
                  <w:sz w:val="18"/>
                  <w:szCs w:val="18"/>
                </w:rPr>
                <w:t>https://apps.apple.com/us/app/perry-perimenopause-community/id1544428724</w:t>
              </w:r>
            </w:hyperlink>
            <w:r w:rsidR="00A23836">
              <w:rPr>
                <w:sz w:val="18"/>
                <w:szCs w:val="18"/>
              </w:rPr>
              <w:t xml:space="preserve"> </w:t>
            </w:r>
          </w:p>
        </w:tc>
        <w:tc>
          <w:tcPr>
            <w:tcW w:w="1701" w:type="dxa"/>
            <w:shd w:val="clear" w:color="auto" w:fill="DEEAF6" w:themeFill="accent5" w:themeFillTint="33"/>
            <w:tcMar>
              <w:top w:w="72" w:type="dxa"/>
              <w:left w:w="144" w:type="dxa"/>
              <w:bottom w:w="72" w:type="dxa"/>
              <w:right w:w="144" w:type="dxa"/>
            </w:tcMar>
          </w:tcPr>
          <w:p w14:paraId="2AA0CFE8" w14:textId="1E5C6015" w:rsidR="00940F5F" w:rsidRPr="000B173B" w:rsidRDefault="00A23836" w:rsidP="00E214B6">
            <w:pPr>
              <w:spacing w:line="360" w:lineRule="auto"/>
              <w:jc w:val="left"/>
              <w:rPr>
                <w:sz w:val="18"/>
                <w:szCs w:val="18"/>
              </w:rPr>
            </w:pPr>
            <w:r w:rsidRPr="00A23836">
              <w:rPr>
                <w:sz w:val="18"/>
                <w:szCs w:val="18"/>
              </w:rPr>
              <w:t>Women’s health – Menopause</w:t>
            </w:r>
          </w:p>
        </w:tc>
        <w:tc>
          <w:tcPr>
            <w:tcW w:w="3832" w:type="dxa"/>
            <w:shd w:val="clear" w:color="auto" w:fill="DEEAF6" w:themeFill="accent5" w:themeFillTint="33"/>
          </w:tcPr>
          <w:p w14:paraId="7654C4D4" w14:textId="7FF6B86F" w:rsidR="00940F5F" w:rsidRPr="00905583" w:rsidRDefault="00551E18" w:rsidP="00905583">
            <w:pPr>
              <w:spacing w:line="360" w:lineRule="auto"/>
              <w:jc w:val="left"/>
              <w:rPr>
                <w:sz w:val="18"/>
                <w:szCs w:val="18"/>
              </w:rPr>
            </w:pPr>
            <w:ins w:id="157" w:author="Andrea Bottazzi" w:date="2023-12-15T18:50:00Z">
              <w:r>
                <w:rPr>
                  <w:sz w:val="18"/>
                  <w:szCs w:val="18"/>
                </w:rPr>
                <w:t>Perry community (</w:t>
              </w:r>
              <w:r w:rsidRPr="00551E18">
                <w:rPr>
                  <w:sz w:val="18"/>
                  <w:szCs w:val="18"/>
                </w:rPr>
                <w:t>Groups related to specific perimenopause and menopause related topics</w:t>
              </w:r>
              <w:r>
                <w:rPr>
                  <w:sz w:val="18"/>
                  <w:szCs w:val="18"/>
                </w:rPr>
                <w:t xml:space="preserve">, </w:t>
              </w:r>
            </w:ins>
            <w:ins w:id="158" w:author="Andrea Bottazzi" w:date="2023-12-15T18:51:00Z">
              <w:r w:rsidRPr="00551E18">
                <w:rPr>
                  <w:sz w:val="18"/>
                  <w:szCs w:val="18"/>
                </w:rPr>
                <w:t>Chat in group conversations or</w:t>
              </w:r>
              <w:r>
                <w:rPr>
                  <w:sz w:val="18"/>
                  <w:szCs w:val="18"/>
                </w:rPr>
                <w:t xml:space="preserve"> one by one), </w:t>
              </w:r>
              <w:r w:rsidRPr="00551E18">
                <w:rPr>
                  <w:sz w:val="18"/>
                  <w:szCs w:val="18"/>
                </w:rPr>
                <w:t>research-backed courses &amp; tutorials</w:t>
              </w:r>
            </w:ins>
            <w:ins w:id="159" w:author="Andrea Bottazzi" w:date="2023-12-15T18:52:00Z">
              <w:r>
                <w:rPr>
                  <w:sz w:val="18"/>
                  <w:szCs w:val="18"/>
                </w:rPr>
                <w:t xml:space="preserve">, </w:t>
              </w:r>
              <w:r w:rsidRPr="00551E18">
                <w:rPr>
                  <w:sz w:val="18"/>
                  <w:szCs w:val="18"/>
                </w:rPr>
                <w:t>Regular live events with menopause experts</w:t>
              </w:r>
            </w:ins>
          </w:p>
        </w:tc>
      </w:tr>
    </w:tbl>
    <w:p w14:paraId="1A2CBA8C" w14:textId="77777777" w:rsidR="00A00B69" w:rsidRPr="00E214B6" w:rsidRDefault="00A00B69" w:rsidP="00E214B6">
      <w:pPr>
        <w:spacing w:before="0" w:beforeAutospacing="0" w:after="160" w:afterAutospacing="0" w:line="259" w:lineRule="auto"/>
        <w:jc w:val="left"/>
        <w:rPr>
          <w:sz w:val="20"/>
          <w:szCs w:val="20"/>
        </w:rPr>
      </w:pPr>
    </w:p>
    <w:sectPr w:rsidR="00A00B69" w:rsidRPr="00E214B6" w:rsidSect="000F1729">
      <w:headerReference w:type="default" r:id="rId65"/>
      <w:footerReference w:type="first" r:id="rId6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049646" w14:textId="77777777" w:rsidR="00175A71" w:rsidRDefault="00175A71" w:rsidP="00776DC9">
      <w:r>
        <w:separator/>
      </w:r>
    </w:p>
  </w:endnote>
  <w:endnote w:type="continuationSeparator" w:id="0">
    <w:p w14:paraId="68DBFDD7" w14:textId="77777777" w:rsidR="00175A71" w:rsidRDefault="00175A71" w:rsidP="00776DC9">
      <w:r>
        <w:continuationSeparator/>
      </w:r>
    </w:p>
  </w:endnote>
  <w:endnote w:type="continuationNotice" w:id="1">
    <w:p w14:paraId="2D34209B" w14:textId="77777777" w:rsidR="00175A71" w:rsidRDefault="00175A7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MyriadPro-Regular">
    <w:altName w:val="MS Gothic"/>
    <w:panose1 w:val="00000000000000000000"/>
    <w:charset w:val="80"/>
    <w:family w:val="auto"/>
    <w:notTrueType/>
    <w:pitch w:val="default"/>
    <w:sig w:usb0="00000000" w:usb1="08070000" w:usb2="00000010" w:usb3="00000000" w:csb0="0002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A1"/>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Mincho">
    <w:charset w:val="80"/>
    <w:family w:val="roman"/>
    <w:pitch w:val="variable"/>
    <w:sig w:usb0="800002E7" w:usb1="2AC7FCFF" w:usb2="00000012" w:usb3="00000000" w:csb0="0002009F" w:csb1="00000000"/>
  </w:font>
  <w:font w:name="Segoe UI">
    <w:panose1 w:val="020B0502040204020203"/>
    <w:charset w:val="A1"/>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E2032F" w14:textId="7A8D1E81" w:rsidR="009F6576" w:rsidRDefault="009F6576">
    <w:pPr>
      <w:pStyle w:val="a5"/>
      <w:jc w:val="center"/>
    </w:pPr>
  </w:p>
  <w:p w14:paraId="6C636D13" w14:textId="77777777" w:rsidR="009F6576" w:rsidRDefault="009F6576" w:rsidP="00776DC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AFB5C3" w14:textId="69AFC8F8" w:rsidR="009F6576" w:rsidRDefault="009F6576">
    <w:pPr>
      <w:pStyle w:val="a5"/>
    </w:pPr>
    <w:r w:rsidRPr="000E005C">
      <w:rPr>
        <w:noProof/>
        <w:lang w:val="es-ES" w:eastAsia="es-ES"/>
      </w:rPr>
      <w:drawing>
        <wp:anchor distT="0" distB="0" distL="114300" distR="114300" simplePos="0" relativeHeight="251659265" behindDoc="0" locked="0" layoutInCell="1" allowOverlap="1" wp14:anchorId="17BDAFE8" wp14:editId="31648306">
          <wp:simplePos x="0" y="0"/>
          <wp:positionH relativeFrom="column">
            <wp:posOffset>-895350</wp:posOffset>
          </wp:positionH>
          <wp:positionV relativeFrom="paragraph">
            <wp:posOffset>212090</wp:posOffset>
          </wp:positionV>
          <wp:extent cx="8555990" cy="610235"/>
          <wp:effectExtent l="0" t="0" r="0" b="0"/>
          <wp:wrapTopAndBottom/>
          <wp:docPr id="1025" name="Εικόνα 1024">
            <a:extLst xmlns:a="http://schemas.openxmlformats.org/drawingml/2006/main">
              <a:ext uri="{FF2B5EF4-FFF2-40B4-BE49-F238E27FC236}">
                <a16:creationId xmlns:a16="http://schemas.microsoft.com/office/drawing/2014/main" id="{51F900EA-7395-7D16-D3BD-AA3D815291E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Εικόνα 1024">
                    <a:extLst>
                      <a:ext uri="{FF2B5EF4-FFF2-40B4-BE49-F238E27FC236}">
                        <a16:creationId xmlns:a16="http://schemas.microsoft.com/office/drawing/2014/main" id="{51F900EA-7395-7D16-D3BD-AA3D815291E0}"/>
                      </a:ext>
                    </a:extLst>
                  </pic:cNvPr>
                  <pic:cNvPicPr>
                    <a:picLocks noChangeAspect="1"/>
                  </pic:cNvPicPr>
                </pic:nvPicPr>
                <pic:blipFill>
                  <a:blip r:embed="rId1"/>
                  <a:stretch>
                    <a:fillRect/>
                  </a:stretch>
                </pic:blipFill>
                <pic:spPr>
                  <a:xfrm>
                    <a:off x="0" y="0"/>
                    <a:ext cx="8555990" cy="610235"/>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A4C55D" w14:textId="77777777" w:rsidR="009F6576" w:rsidRDefault="009F6576" w:rsidP="00776DC9">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49282522"/>
      <w:docPartObj>
        <w:docPartGallery w:val="Page Numbers (Bottom of Page)"/>
        <w:docPartUnique/>
      </w:docPartObj>
    </w:sdtPr>
    <w:sdtEndPr/>
    <w:sdtContent>
      <w:p w14:paraId="7DD9C330" w14:textId="56777774" w:rsidR="009F6576" w:rsidRDefault="009F6576">
        <w:pPr>
          <w:pStyle w:val="a5"/>
          <w:jc w:val="center"/>
        </w:pPr>
        <w:r>
          <w:fldChar w:fldCharType="begin"/>
        </w:r>
        <w:r>
          <w:instrText>PAGE   \* MERGEFORMAT</w:instrText>
        </w:r>
        <w:r>
          <w:fldChar w:fldCharType="separate"/>
        </w:r>
        <w:r w:rsidRPr="000B173B">
          <w:rPr>
            <w:noProof/>
            <w:lang w:val="el-GR"/>
          </w:rPr>
          <w:t>9</w:t>
        </w:r>
        <w:r>
          <w:fldChar w:fldCharType="end"/>
        </w:r>
      </w:p>
    </w:sdtContent>
  </w:sdt>
  <w:p w14:paraId="69D85D0F" w14:textId="77777777" w:rsidR="009F6576" w:rsidRDefault="009F6576" w:rsidP="00776DC9">
    <w:pPr>
      <w:pStyle w:val="a5"/>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75364112"/>
      <w:docPartObj>
        <w:docPartGallery w:val="Page Numbers (Bottom of Page)"/>
        <w:docPartUnique/>
      </w:docPartObj>
    </w:sdtPr>
    <w:sdtEndPr/>
    <w:sdtContent>
      <w:p w14:paraId="715D2CC6" w14:textId="7099E158" w:rsidR="009F6576" w:rsidRDefault="009F6576">
        <w:pPr>
          <w:pStyle w:val="a5"/>
          <w:jc w:val="center"/>
        </w:pPr>
        <w:r>
          <w:fldChar w:fldCharType="begin"/>
        </w:r>
        <w:r>
          <w:instrText>PAGE   \* MERGEFORMAT</w:instrText>
        </w:r>
        <w:r>
          <w:fldChar w:fldCharType="separate"/>
        </w:r>
        <w:r w:rsidRPr="00D66420">
          <w:rPr>
            <w:noProof/>
            <w:lang w:val="el-GR"/>
          </w:rPr>
          <w:t>1</w:t>
        </w:r>
        <w:r>
          <w:fldChar w:fldCharType="end"/>
        </w:r>
      </w:p>
    </w:sdtContent>
  </w:sdt>
  <w:p w14:paraId="5428D375" w14:textId="77777777" w:rsidR="009F6576" w:rsidRDefault="009F6576" w:rsidP="00776DC9">
    <w:pPr>
      <w:pStyle w:val="a5"/>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59489222"/>
      <w:docPartObj>
        <w:docPartGallery w:val="Page Numbers (Bottom of Page)"/>
        <w:docPartUnique/>
      </w:docPartObj>
    </w:sdtPr>
    <w:sdtEndPr/>
    <w:sdtContent>
      <w:p w14:paraId="6D406365" w14:textId="77777777" w:rsidR="009F6576" w:rsidRDefault="009F6576">
        <w:pPr>
          <w:pStyle w:val="a5"/>
          <w:jc w:val="center"/>
        </w:pPr>
        <w:r>
          <w:fldChar w:fldCharType="begin"/>
        </w:r>
        <w:r>
          <w:instrText>PAGE   \* MERGEFORMAT</w:instrText>
        </w:r>
        <w:r>
          <w:fldChar w:fldCharType="separate"/>
        </w:r>
        <w:r>
          <w:rPr>
            <w:lang w:val="el-GR"/>
          </w:rPr>
          <w:t>2</w:t>
        </w:r>
        <w:r>
          <w:fldChar w:fldCharType="end"/>
        </w:r>
      </w:p>
    </w:sdtContent>
  </w:sdt>
  <w:p w14:paraId="5A320570" w14:textId="77777777" w:rsidR="009F6576" w:rsidRDefault="009F6576" w:rsidP="00776DC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4BA326" w14:textId="77777777" w:rsidR="00175A71" w:rsidRDefault="00175A71" w:rsidP="00776DC9">
      <w:bookmarkStart w:id="1" w:name="_Hlk84071642"/>
      <w:bookmarkEnd w:id="1"/>
      <w:r>
        <w:separator/>
      </w:r>
    </w:p>
  </w:footnote>
  <w:footnote w:type="continuationSeparator" w:id="0">
    <w:p w14:paraId="2DC4F41A" w14:textId="77777777" w:rsidR="00175A71" w:rsidRDefault="00175A71" w:rsidP="00776DC9">
      <w:r>
        <w:continuationSeparator/>
      </w:r>
    </w:p>
  </w:footnote>
  <w:footnote w:type="continuationNotice" w:id="1">
    <w:p w14:paraId="4DC7F64A" w14:textId="77777777" w:rsidR="00175A71" w:rsidRDefault="00175A71">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56D7A6" w14:textId="27176037" w:rsidR="009F6576" w:rsidRDefault="009F6576">
    <w:pPr>
      <w:pStyle w:val="a4"/>
    </w:pPr>
  </w:p>
  <w:p w14:paraId="521AE5CC" w14:textId="77777777" w:rsidR="009F6576" w:rsidRPr="00A335EA" w:rsidRDefault="009F6576" w:rsidP="00776DC9">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C2EE70" w14:textId="59EDDA9C" w:rsidR="009F6576" w:rsidRDefault="009F6576" w:rsidP="00776DC9">
    <w:pPr>
      <w:pStyle w:val="a4"/>
    </w:pPr>
    <w:r w:rsidRPr="008F461C">
      <w:rPr>
        <w:noProof/>
        <w:lang w:val="es-ES" w:eastAsia="es-ES"/>
      </w:rPr>
      <w:drawing>
        <wp:anchor distT="0" distB="0" distL="114300" distR="114300" simplePos="0" relativeHeight="251660289" behindDoc="0" locked="0" layoutInCell="1" allowOverlap="1" wp14:anchorId="17888ACD" wp14:editId="753D124B">
          <wp:simplePos x="0" y="0"/>
          <wp:positionH relativeFrom="column">
            <wp:posOffset>-895985</wp:posOffset>
          </wp:positionH>
          <wp:positionV relativeFrom="paragraph">
            <wp:posOffset>-440690</wp:posOffset>
          </wp:positionV>
          <wp:extent cx="13277215" cy="381000"/>
          <wp:effectExtent l="0" t="0" r="635" b="0"/>
          <wp:wrapSquare wrapText="bothSides"/>
          <wp:docPr id="1027" name="Εικόνα 1026">
            <a:extLst xmlns:a="http://schemas.openxmlformats.org/drawingml/2006/main">
              <a:ext uri="{FF2B5EF4-FFF2-40B4-BE49-F238E27FC236}">
                <a16:creationId xmlns:a16="http://schemas.microsoft.com/office/drawing/2014/main" id="{CC353038-113C-0406-1C20-329DC068530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Εικόνα 1026">
                    <a:extLst>
                      <a:ext uri="{FF2B5EF4-FFF2-40B4-BE49-F238E27FC236}">
                        <a16:creationId xmlns:a16="http://schemas.microsoft.com/office/drawing/2014/main" id="{CC353038-113C-0406-1C20-329DC0685309}"/>
                      </a:ext>
                    </a:extLst>
                  </pic:cNvPr>
                  <pic:cNvPicPr>
                    <a:picLocks noChangeAspect="1"/>
                  </pic:cNvPicPr>
                </pic:nvPicPr>
                <pic:blipFill rotWithShape="1">
                  <a:blip r:embed="rId1"/>
                  <a:srcRect b="59835"/>
                  <a:stretch/>
                </pic:blipFill>
                <pic:spPr>
                  <a:xfrm rot="10800000">
                    <a:off x="0" y="0"/>
                    <a:ext cx="13277215" cy="381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5D49AD" w14:textId="24194CE1" w:rsidR="009F6576" w:rsidRPr="002335A8" w:rsidRDefault="009F6576" w:rsidP="002600B4">
    <w:pPr>
      <w:pStyle w:val="a4"/>
      <w:rPr>
        <w:lang w:val="en-US"/>
      </w:rPr>
    </w:pPr>
    <w:bookmarkStart w:id="6" w:name="_Hlk25143598"/>
    <w:r w:rsidRPr="00232E41">
      <w:rPr>
        <w:noProof/>
        <w:color w:val="002060"/>
        <w:lang w:val="es-ES" w:eastAsia="es-ES"/>
      </w:rPr>
      <w:drawing>
        <wp:anchor distT="0" distB="0" distL="114300" distR="114300" simplePos="0" relativeHeight="251671553" behindDoc="0" locked="0" layoutInCell="1" allowOverlap="1" wp14:anchorId="2340C05A" wp14:editId="7EF6AFDC">
          <wp:simplePos x="0" y="0"/>
          <wp:positionH relativeFrom="column">
            <wp:posOffset>5495925</wp:posOffset>
          </wp:positionH>
          <wp:positionV relativeFrom="paragraph">
            <wp:posOffset>-106680</wp:posOffset>
          </wp:positionV>
          <wp:extent cx="285750" cy="516255"/>
          <wp:effectExtent l="0" t="0" r="0" b="0"/>
          <wp:wrapSquare wrapText="bothSides"/>
          <wp:docPr id="12" name="Εικόνα 3" descr="Εικόνα που περιέχει clipart, καρτούν, σύμβολο, λογότυπ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427234" name="Εικόνα 3" descr="Εικόνα που περιέχει clipart, καρτούν, σύμβολο, λογότυπο&#10;&#10;Περιγραφή που δημιουργήθηκε αυτόματα"/>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516255"/>
                  </a:xfrm>
                  <a:prstGeom prst="rect">
                    <a:avLst/>
                  </a:prstGeom>
                  <a:noFill/>
                  <a:ln>
                    <a:noFill/>
                  </a:ln>
                </pic:spPr>
              </pic:pic>
            </a:graphicData>
          </a:graphic>
        </wp:anchor>
      </w:drawing>
    </w:r>
    <w:r w:rsidRPr="008F461C">
      <w:rPr>
        <w:noProof/>
        <w:lang w:val="es-ES" w:eastAsia="es-ES"/>
      </w:rPr>
      <w:drawing>
        <wp:anchor distT="0" distB="0" distL="114300" distR="114300" simplePos="0" relativeHeight="251666433" behindDoc="0" locked="0" layoutInCell="1" allowOverlap="1" wp14:anchorId="6A988746" wp14:editId="2EBD73D8">
          <wp:simplePos x="0" y="0"/>
          <wp:positionH relativeFrom="column">
            <wp:posOffset>-895350</wp:posOffset>
          </wp:positionH>
          <wp:positionV relativeFrom="paragraph">
            <wp:posOffset>-438785</wp:posOffset>
          </wp:positionV>
          <wp:extent cx="13277215" cy="381000"/>
          <wp:effectExtent l="0" t="0" r="635" b="0"/>
          <wp:wrapSquare wrapText="bothSides"/>
          <wp:docPr id="13" name="Εικόνα 434582222">
            <a:extLst xmlns:a="http://schemas.openxmlformats.org/drawingml/2006/main">
              <a:ext uri="{FF2B5EF4-FFF2-40B4-BE49-F238E27FC236}">
                <a16:creationId xmlns:a16="http://schemas.microsoft.com/office/drawing/2014/main" id="{CC353038-113C-0406-1C20-329DC068530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Εικόνα 1026">
                    <a:extLst>
                      <a:ext uri="{FF2B5EF4-FFF2-40B4-BE49-F238E27FC236}">
                        <a16:creationId xmlns:a16="http://schemas.microsoft.com/office/drawing/2014/main" id="{CC353038-113C-0406-1C20-329DC0685309}"/>
                      </a:ext>
                    </a:extLst>
                  </pic:cNvPr>
                  <pic:cNvPicPr>
                    <a:picLocks noChangeAspect="1"/>
                  </pic:cNvPicPr>
                </pic:nvPicPr>
                <pic:blipFill rotWithShape="1">
                  <a:blip r:embed="rId2"/>
                  <a:srcRect b="59835"/>
                  <a:stretch/>
                </pic:blipFill>
                <pic:spPr>
                  <a:xfrm rot="10800000">
                    <a:off x="0" y="0"/>
                    <a:ext cx="13277215" cy="381000"/>
                  </a:xfrm>
                  <a:prstGeom prst="rect">
                    <a:avLst/>
                  </a:prstGeom>
                </pic:spPr>
              </pic:pic>
            </a:graphicData>
          </a:graphic>
          <wp14:sizeRelH relativeFrom="margin">
            <wp14:pctWidth>0</wp14:pctWidth>
          </wp14:sizeRelH>
          <wp14:sizeRelV relativeFrom="margin">
            <wp14:pctHeight>0</wp14:pctHeight>
          </wp14:sizeRelV>
        </wp:anchor>
      </w:drawing>
    </w:r>
    <w:bookmarkEnd w:id="6"/>
    <w:r w:rsidRPr="00232E41">
      <w:rPr>
        <w:noProof/>
        <w:color w:val="002060"/>
      </w:rPr>
      <w:t xml:space="preserve">ETA </w:t>
    </w:r>
    <w:r>
      <w:rPr>
        <w:noProof/>
        <w:color w:val="002060"/>
      </w:rPr>
      <w:t>7</w:t>
    </w:r>
    <w:r w:rsidRPr="00232E41">
      <w:rPr>
        <w:noProof/>
        <w:color w:val="002060"/>
      </w:rPr>
      <w:t xml:space="preserve"> -</w:t>
    </w:r>
    <w:r w:rsidRPr="00232E41">
      <w:rPr>
        <w:color w:val="002060"/>
        <w:lang w:val="en-US"/>
      </w:rPr>
      <w:t xml:space="preserve"> </w:t>
    </w:r>
    <w:r w:rsidRPr="00E75D0A">
      <w:rPr>
        <w:color w:val="002060"/>
        <w:lang w:val="en-US"/>
      </w:rPr>
      <w:t xml:space="preserve">Health Apps for </w:t>
    </w:r>
    <w:r>
      <w:rPr>
        <w:color w:val="002060"/>
        <w:lang w:val="en-US"/>
      </w:rPr>
      <w:t>Women’s Health</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2B3CCA" w14:textId="14F4DDC3" w:rsidR="009F6576" w:rsidRDefault="009F6576" w:rsidP="00776DC9">
    <w:pPr>
      <w:pStyle w:val="a4"/>
    </w:pPr>
    <w:r>
      <w:rPr>
        <w:noProof/>
        <w:color w:val="002060"/>
      </w:rPr>
      <w:t>ET</w:t>
    </w:r>
    <w:r w:rsidRPr="00232E41">
      <w:rPr>
        <w:noProof/>
        <w:color w:val="002060"/>
      </w:rPr>
      <w:t xml:space="preserve">A </w:t>
    </w:r>
    <w:r>
      <w:rPr>
        <w:noProof/>
        <w:color w:val="002060"/>
      </w:rPr>
      <w:t>7</w:t>
    </w:r>
    <w:r w:rsidRPr="00232E41">
      <w:rPr>
        <w:noProof/>
        <w:color w:val="002060"/>
      </w:rPr>
      <w:t xml:space="preserve"> -</w:t>
    </w:r>
    <w:r w:rsidRPr="00232E41">
      <w:rPr>
        <w:color w:val="002060"/>
        <w:lang w:val="en-US"/>
      </w:rPr>
      <w:t xml:space="preserve"> </w:t>
    </w:r>
    <w:r w:rsidRPr="00E75D0A">
      <w:rPr>
        <w:color w:val="002060"/>
        <w:lang w:val="en-US"/>
      </w:rPr>
      <w:t xml:space="preserve">Health Apps for </w:t>
    </w:r>
    <w:r w:rsidRPr="00232E41">
      <w:rPr>
        <w:noProof/>
        <w:color w:val="002060"/>
        <w:lang w:val="es-ES" w:eastAsia="es-ES"/>
      </w:rPr>
      <w:drawing>
        <wp:anchor distT="0" distB="0" distL="114300" distR="114300" simplePos="0" relativeHeight="251670529" behindDoc="0" locked="0" layoutInCell="1" allowOverlap="1" wp14:anchorId="69DAAC88" wp14:editId="4E7057A8">
          <wp:simplePos x="0" y="0"/>
          <wp:positionH relativeFrom="column">
            <wp:posOffset>5524500</wp:posOffset>
          </wp:positionH>
          <wp:positionV relativeFrom="paragraph">
            <wp:posOffset>-126365</wp:posOffset>
          </wp:positionV>
          <wp:extent cx="285750" cy="516255"/>
          <wp:effectExtent l="0" t="0" r="0" b="0"/>
          <wp:wrapSquare wrapText="bothSides"/>
          <wp:docPr id="4" name="Εικόνα 651162563" descr="Εικόνα που περιέχει clipart, καρτούν, σύμβολο, λογότυπ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427234" name="Εικόνα 3" descr="Εικόνα που περιέχει clipart, καρτούν, σύμβολο, λογότυπο&#10;&#10;Περιγραφή που δημιουργήθηκε αυτόματα"/>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516255"/>
                  </a:xfrm>
                  <a:prstGeom prst="rect">
                    <a:avLst/>
                  </a:prstGeom>
                  <a:noFill/>
                  <a:ln>
                    <a:noFill/>
                  </a:ln>
                </pic:spPr>
              </pic:pic>
            </a:graphicData>
          </a:graphic>
        </wp:anchor>
      </w:drawing>
    </w:r>
    <w:r w:rsidRPr="008F461C">
      <w:rPr>
        <w:noProof/>
        <w:lang w:val="es-ES" w:eastAsia="es-ES"/>
      </w:rPr>
      <w:drawing>
        <wp:anchor distT="0" distB="0" distL="114300" distR="114300" simplePos="0" relativeHeight="251668481" behindDoc="0" locked="0" layoutInCell="1" allowOverlap="1" wp14:anchorId="3EC7F1E4" wp14:editId="17978FDF">
          <wp:simplePos x="0" y="0"/>
          <wp:positionH relativeFrom="column">
            <wp:posOffset>-895985</wp:posOffset>
          </wp:positionH>
          <wp:positionV relativeFrom="paragraph">
            <wp:posOffset>-440690</wp:posOffset>
          </wp:positionV>
          <wp:extent cx="13277215" cy="381000"/>
          <wp:effectExtent l="0" t="0" r="635" b="0"/>
          <wp:wrapSquare wrapText="bothSides"/>
          <wp:docPr id="5" name="Εικόνα 1894230423">
            <a:extLst xmlns:a="http://schemas.openxmlformats.org/drawingml/2006/main">
              <a:ext uri="{FF2B5EF4-FFF2-40B4-BE49-F238E27FC236}">
                <a16:creationId xmlns:a16="http://schemas.microsoft.com/office/drawing/2014/main" id="{CC353038-113C-0406-1C20-329DC068530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Εικόνα 1026">
                    <a:extLst>
                      <a:ext uri="{FF2B5EF4-FFF2-40B4-BE49-F238E27FC236}">
                        <a16:creationId xmlns:a16="http://schemas.microsoft.com/office/drawing/2014/main" id="{CC353038-113C-0406-1C20-329DC0685309}"/>
                      </a:ext>
                    </a:extLst>
                  </pic:cNvPr>
                  <pic:cNvPicPr>
                    <a:picLocks noChangeAspect="1"/>
                  </pic:cNvPicPr>
                </pic:nvPicPr>
                <pic:blipFill rotWithShape="1">
                  <a:blip r:embed="rId2"/>
                  <a:srcRect b="59835"/>
                  <a:stretch/>
                </pic:blipFill>
                <pic:spPr>
                  <a:xfrm rot="10800000">
                    <a:off x="0" y="0"/>
                    <a:ext cx="13277215" cy="381000"/>
                  </a:xfrm>
                  <a:prstGeom prst="rect">
                    <a:avLst/>
                  </a:prstGeom>
                </pic:spPr>
              </pic:pic>
            </a:graphicData>
          </a:graphic>
          <wp14:sizeRelH relativeFrom="margin">
            <wp14:pctWidth>0</wp14:pctWidth>
          </wp14:sizeRelH>
          <wp14:sizeRelV relativeFrom="margin">
            <wp14:pctHeight>0</wp14:pctHeight>
          </wp14:sizeRelV>
        </wp:anchor>
      </w:drawing>
    </w:r>
    <w:r>
      <w:rPr>
        <w:color w:val="002060"/>
        <w:lang w:val="en-US"/>
      </w:rPr>
      <w:t>Women’s Health</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518F06" w14:textId="5DE88E61" w:rsidR="009F6576" w:rsidRPr="00BB0933" w:rsidRDefault="009F6576" w:rsidP="002600B4">
    <w:pPr>
      <w:pStyle w:val="a4"/>
      <w:rPr>
        <w:color w:val="002060"/>
        <w:lang w:val="en-US"/>
      </w:rPr>
    </w:pPr>
    <w:r w:rsidRPr="00232E41">
      <w:rPr>
        <w:noProof/>
        <w:color w:val="002060"/>
        <w:lang w:val="es-ES" w:eastAsia="es-ES"/>
      </w:rPr>
      <w:drawing>
        <wp:anchor distT="0" distB="0" distL="114300" distR="114300" simplePos="0" relativeHeight="251664385" behindDoc="0" locked="0" layoutInCell="1" allowOverlap="1" wp14:anchorId="7B79863B" wp14:editId="0B602C3E">
          <wp:simplePos x="0" y="0"/>
          <wp:positionH relativeFrom="column">
            <wp:posOffset>9124950</wp:posOffset>
          </wp:positionH>
          <wp:positionV relativeFrom="paragraph">
            <wp:posOffset>-106680</wp:posOffset>
          </wp:positionV>
          <wp:extent cx="285750" cy="516255"/>
          <wp:effectExtent l="0" t="0" r="0" b="0"/>
          <wp:wrapSquare wrapText="bothSides"/>
          <wp:docPr id="976859296" name="Εικόνα 976859296" descr="Εικόνα που περιέχει clipart, καρτούν, σύμβολο, λογότυπ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427234" name="Εικόνα 3" descr="Εικόνα που περιέχει clipart, καρτούν, σύμβολο, λογότυπο&#10;&#10;Περιγραφή που δημιουργήθηκε αυτόματα"/>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516255"/>
                  </a:xfrm>
                  <a:prstGeom prst="rect">
                    <a:avLst/>
                  </a:prstGeom>
                  <a:noFill/>
                  <a:ln>
                    <a:noFill/>
                  </a:ln>
                </pic:spPr>
              </pic:pic>
            </a:graphicData>
          </a:graphic>
        </wp:anchor>
      </w:drawing>
    </w:r>
    <w:r w:rsidRPr="00232E41">
      <w:rPr>
        <w:noProof/>
        <w:color w:val="002060"/>
      </w:rPr>
      <w:t xml:space="preserve">ETA </w:t>
    </w:r>
    <w:r>
      <w:rPr>
        <w:noProof/>
        <w:color w:val="002060"/>
      </w:rPr>
      <w:t>7</w:t>
    </w:r>
    <w:r w:rsidRPr="00232E41">
      <w:rPr>
        <w:noProof/>
        <w:color w:val="002060"/>
      </w:rPr>
      <w:t xml:space="preserve"> -</w:t>
    </w:r>
    <w:r w:rsidRPr="00232E41">
      <w:rPr>
        <w:color w:val="002060"/>
        <w:lang w:val="en-US"/>
      </w:rPr>
      <w:t xml:space="preserve"> </w:t>
    </w:r>
    <w:r w:rsidRPr="00E75D0A">
      <w:rPr>
        <w:color w:val="002060"/>
        <w:lang w:val="en-US"/>
      </w:rPr>
      <w:t xml:space="preserve">Health Apps for </w:t>
    </w:r>
    <w:r>
      <w:rPr>
        <w:color w:val="002060"/>
        <w:lang w:val="en-US"/>
      </w:rPr>
      <w:t>Women’s Health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E20CA7"/>
    <w:multiLevelType w:val="multilevel"/>
    <w:tmpl w:val="8E70E8BC"/>
    <w:styleLink w:val="Style1"/>
    <w:lvl w:ilvl="0">
      <w:start w:val="3"/>
      <w:numFmt w:val="decimal"/>
      <w:lvlText w:val="%1"/>
      <w:lvlJc w:val="left"/>
      <w:pPr>
        <w:ind w:left="384" w:hanging="38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1BE26AD4"/>
    <w:multiLevelType w:val="hybridMultilevel"/>
    <w:tmpl w:val="79E84798"/>
    <w:lvl w:ilvl="0" w:tplc="12C43A2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F053FC"/>
    <w:multiLevelType w:val="hybridMultilevel"/>
    <w:tmpl w:val="61C2BAE0"/>
    <w:lvl w:ilvl="0" w:tplc="0408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9780F38"/>
    <w:multiLevelType w:val="hybridMultilevel"/>
    <w:tmpl w:val="1E9E0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B51F90"/>
    <w:multiLevelType w:val="hybridMultilevel"/>
    <w:tmpl w:val="19763478"/>
    <w:lvl w:ilvl="0" w:tplc="B1A6E34C">
      <w:start w:val="1"/>
      <w:numFmt w:val="decimal"/>
      <w:pStyle w:val="RererencesText"/>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3A35448E"/>
    <w:multiLevelType w:val="hybridMultilevel"/>
    <w:tmpl w:val="56D6C790"/>
    <w:lvl w:ilvl="0" w:tplc="68FCEAB4">
      <w:start w:val="1"/>
      <w:numFmt w:val="bullet"/>
      <w:lvlText w:val="▪"/>
      <w:lvlJc w:val="left"/>
      <w:pPr>
        <w:tabs>
          <w:tab w:val="num" w:pos="720"/>
        </w:tabs>
        <w:ind w:left="720" w:hanging="360"/>
      </w:pPr>
      <w:rPr>
        <w:rFonts w:ascii="Noto Sans Symbols" w:hAnsi="Noto Sans Symbols" w:hint="default"/>
      </w:rPr>
    </w:lvl>
    <w:lvl w:ilvl="1" w:tplc="B53C4E90" w:tentative="1">
      <w:start w:val="1"/>
      <w:numFmt w:val="bullet"/>
      <w:lvlText w:val="▪"/>
      <w:lvlJc w:val="left"/>
      <w:pPr>
        <w:tabs>
          <w:tab w:val="num" w:pos="1440"/>
        </w:tabs>
        <w:ind w:left="1440" w:hanging="360"/>
      </w:pPr>
      <w:rPr>
        <w:rFonts w:ascii="Noto Sans Symbols" w:hAnsi="Noto Sans Symbols" w:hint="default"/>
      </w:rPr>
    </w:lvl>
    <w:lvl w:ilvl="2" w:tplc="64768C1C" w:tentative="1">
      <w:start w:val="1"/>
      <w:numFmt w:val="bullet"/>
      <w:lvlText w:val="▪"/>
      <w:lvlJc w:val="left"/>
      <w:pPr>
        <w:tabs>
          <w:tab w:val="num" w:pos="2160"/>
        </w:tabs>
        <w:ind w:left="2160" w:hanging="360"/>
      </w:pPr>
      <w:rPr>
        <w:rFonts w:ascii="Noto Sans Symbols" w:hAnsi="Noto Sans Symbols" w:hint="default"/>
      </w:rPr>
    </w:lvl>
    <w:lvl w:ilvl="3" w:tplc="A032478E" w:tentative="1">
      <w:start w:val="1"/>
      <w:numFmt w:val="bullet"/>
      <w:lvlText w:val="▪"/>
      <w:lvlJc w:val="left"/>
      <w:pPr>
        <w:tabs>
          <w:tab w:val="num" w:pos="2880"/>
        </w:tabs>
        <w:ind w:left="2880" w:hanging="360"/>
      </w:pPr>
      <w:rPr>
        <w:rFonts w:ascii="Noto Sans Symbols" w:hAnsi="Noto Sans Symbols" w:hint="default"/>
      </w:rPr>
    </w:lvl>
    <w:lvl w:ilvl="4" w:tplc="75720D32" w:tentative="1">
      <w:start w:val="1"/>
      <w:numFmt w:val="bullet"/>
      <w:lvlText w:val="▪"/>
      <w:lvlJc w:val="left"/>
      <w:pPr>
        <w:tabs>
          <w:tab w:val="num" w:pos="3600"/>
        </w:tabs>
        <w:ind w:left="3600" w:hanging="360"/>
      </w:pPr>
      <w:rPr>
        <w:rFonts w:ascii="Noto Sans Symbols" w:hAnsi="Noto Sans Symbols" w:hint="default"/>
      </w:rPr>
    </w:lvl>
    <w:lvl w:ilvl="5" w:tplc="84B6C250" w:tentative="1">
      <w:start w:val="1"/>
      <w:numFmt w:val="bullet"/>
      <w:lvlText w:val="▪"/>
      <w:lvlJc w:val="left"/>
      <w:pPr>
        <w:tabs>
          <w:tab w:val="num" w:pos="4320"/>
        </w:tabs>
        <w:ind w:left="4320" w:hanging="360"/>
      </w:pPr>
      <w:rPr>
        <w:rFonts w:ascii="Noto Sans Symbols" w:hAnsi="Noto Sans Symbols" w:hint="default"/>
      </w:rPr>
    </w:lvl>
    <w:lvl w:ilvl="6" w:tplc="07A0C086" w:tentative="1">
      <w:start w:val="1"/>
      <w:numFmt w:val="bullet"/>
      <w:lvlText w:val="▪"/>
      <w:lvlJc w:val="left"/>
      <w:pPr>
        <w:tabs>
          <w:tab w:val="num" w:pos="5040"/>
        </w:tabs>
        <w:ind w:left="5040" w:hanging="360"/>
      </w:pPr>
      <w:rPr>
        <w:rFonts w:ascii="Noto Sans Symbols" w:hAnsi="Noto Sans Symbols" w:hint="default"/>
      </w:rPr>
    </w:lvl>
    <w:lvl w:ilvl="7" w:tplc="5CC8C470" w:tentative="1">
      <w:start w:val="1"/>
      <w:numFmt w:val="bullet"/>
      <w:lvlText w:val="▪"/>
      <w:lvlJc w:val="left"/>
      <w:pPr>
        <w:tabs>
          <w:tab w:val="num" w:pos="5760"/>
        </w:tabs>
        <w:ind w:left="5760" w:hanging="360"/>
      </w:pPr>
      <w:rPr>
        <w:rFonts w:ascii="Noto Sans Symbols" w:hAnsi="Noto Sans Symbols" w:hint="default"/>
      </w:rPr>
    </w:lvl>
    <w:lvl w:ilvl="8" w:tplc="92F08524" w:tentative="1">
      <w:start w:val="1"/>
      <w:numFmt w:val="bullet"/>
      <w:lvlText w:val="▪"/>
      <w:lvlJc w:val="left"/>
      <w:pPr>
        <w:tabs>
          <w:tab w:val="num" w:pos="6480"/>
        </w:tabs>
        <w:ind w:left="6480" w:hanging="360"/>
      </w:pPr>
      <w:rPr>
        <w:rFonts w:ascii="Noto Sans Symbols" w:hAnsi="Noto Sans Symbols" w:hint="default"/>
      </w:rPr>
    </w:lvl>
  </w:abstractNum>
  <w:abstractNum w:abstractNumId="6" w15:restartNumberingAfterBreak="0">
    <w:nsid w:val="3B6B2821"/>
    <w:multiLevelType w:val="hybridMultilevel"/>
    <w:tmpl w:val="FDA696F6"/>
    <w:lvl w:ilvl="0" w:tplc="F522C56E">
      <w:start w:val="1"/>
      <w:numFmt w:val="bullet"/>
      <w:pStyle w:val="a"/>
      <w:lvlText w:val=""/>
      <w:lvlJc w:val="left"/>
      <w:pPr>
        <w:tabs>
          <w:tab w:val="num" w:pos="720"/>
        </w:tabs>
        <w:ind w:left="720" w:hanging="360"/>
      </w:pPr>
      <w:rPr>
        <w:rFonts w:ascii="Wingdings" w:hAnsi="Wingdings" w:hint="default"/>
      </w:rPr>
    </w:lvl>
    <w:lvl w:ilvl="1" w:tplc="B05E9F5A" w:tentative="1">
      <w:start w:val="1"/>
      <w:numFmt w:val="bullet"/>
      <w:lvlText w:val="▪"/>
      <w:lvlJc w:val="left"/>
      <w:pPr>
        <w:tabs>
          <w:tab w:val="num" w:pos="1440"/>
        </w:tabs>
        <w:ind w:left="1440" w:hanging="360"/>
      </w:pPr>
      <w:rPr>
        <w:rFonts w:ascii="Noto Sans Symbols" w:hAnsi="Noto Sans Symbols" w:hint="default"/>
      </w:rPr>
    </w:lvl>
    <w:lvl w:ilvl="2" w:tplc="C7D4A74E" w:tentative="1">
      <w:start w:val="1"/>
      <w:numFmt w:val="bullet"/>
      <w:lvlText w:val="▪"/>
      <w:lvlJc w:val="left"/>
      <w:pPr>
        <w:tabs>
          <w:tab w:val="num" w:pos="2160"/>
        </w:tabs>
        <w:ind w:left="2160" w:hanging="360"/>
      </w:pPr>
      <w:rPr>
        <w:rFonts w:ascii="Noto Sans Symbols" w:hAnsi="Noto Sans Symbols" w:hint="default"/>
      </w:rPr>
    </w:lvl>
    <w:lvl w:ilvl="3" w:tplc="D2B28DA8" w:tentative="1">
      <w:start w:val="1"/>
      <w:numFmt w:val="bullet"/>
      <w:lvlText w:val="▪"/>
      <w:lvlJc w:val="left"/>
      <w:pPr>
        <w:tabs>
          <w:tab w:val="num" w:pos="2880"/>
        </w:tabs>
        <w:ind w:left="2880" w:hanging="360"/>
      </w:pPr>
      <w:rPr>
        <w:rFonts w:ascii="Noto Sans Symbols" w:hAnsi="Noto Sans Symbols" w:hint="default"/>
      </w:rPr>
    </w:lvl>
    <w:lvl w:ilvl="4" w:tplc="0158FFD4" w:tentative="1">
      <w:start w:val="1"/>
      <w:numFmt w:val="bullet"/>
      <w:lvlText w:val="▪"/>
      <w:lvlJc w:val="left"/>
      <w:pPr>
        <w:tabs>
          <w:tab w:val="num" w:pos="3600"/>
        </w:tabs>
        <w:ind w:left="3600" w:hanging="360"/>
      </w:pPr>
      <w:rPr>
        <w:rFonts w:ascii="Noto Sans Symbols" w:hAnsi="Noto Sans Symbols" w:hint="default"/>
      </w:rPr>
    </w:lvl>
    <w:lvl w:ilvl="5" w:tplc="2C2CE510" w:tentative="1">
      <w:start w:val="1"/>
      <w:numFmt w:val="bullet"/>
      <w:lvlText w:val="▪"/>
      <w:lvlJc w:val="left"/>
      <w:pPr>
        <w:tabs>
          <w:tab w:val="num" w:pos="4320"/>
        </w:tabs>
        <w:ind w:left="4320" w:hanging="360"/>
      </w:pPr>
      <w:rPr>
        <w:rFonts w:ascii="Noto Sans Symbols" w:hAnsi="Noto Sans Symbols" w:hint="default"/>
      </w:rPr>
    </w:lvl>
    <w:lvl w:ilvl="6" w:tplc="1234C018" w:tentative="1">
      <w:start w:val="1"/>
      <w:numFmt w:val="bullet"/>
      <w:lvlText w:val="▪"/>
      <w:lvlJc w:val="left"/>
      <w:pPr>
        <w:tabs>
          <w:tab w:val="num" w:pos="5040"/>
        </w:tabs>
        <w:ind w:left="5040" w:hanging="360"/>
      </w:pPr>
      <w:rPr>
        <w:rFonts w:ascii="Noto Sans Symbols" w:hAnsi="Noto Sans Symbols" w:hint="default"/>
      </w:rPr>
    </w:lvl>
    <w:lvl w:ilvl="7" w:tplc="10943BD2" w:tentative="1">
      <w:start w:val="1"/>
      <w:numFmt w:val="bullet"/>
      <w:lvlText w:val="▪"/>
      <w:lvlJc w:val="left"/>
      <w:pPr>
        <w:tabs>
          <w:tab w:val="num" w:pos="5760"/>
        </w:tabs>
        <w:ind w:left="5760" w:hanging="360"/>
      </w:pPr>
      <w:rPr>
        <w:rFonts w:ascii="Noto Sans Symbols" w:hAnsi="Noto Sans Symbols" w:hint="default"/>
      </w:rPr>
    </w:lvl>
    <w:lvl w:ilvl="8" w:tplc="6A50E0D2" w:tentative="1">
      <w:start w:val="1"/>
      <w:numFmt w:val="bullet"/>
      <w:lvlText w:val="▪"/>
      <w:lvlJc w:val="left"/>
      <w:pPr>
        <w:tabs>
          <w:tab w:val="num" w:pos="6480"/>
        </w:tabs>
        <w:ind w:left="6480" w:hanging="360"/>
      </w:pPr>
      <w:rPr>
        <w:rFonts w:ascii="Noto Sans Symbols" w:hAnsi="Noto Sans Symbols" w:hint="default"/>
      </w:rPr>
    </w:lvl>
  </w:abstractNum>
  <w:abstractNum w:abstractNumId="7" w15:restartNumberingAfterBreak="0">
    <w:nsid w:val="3D773DF0"/>
    <w:multiLevelType w:val="hybridMultilevel"/>
    <w:tmpl w:val="A9442098"/>
    <w:lvl w:ilvl="0" w:tplc="C46E632C">
      <w:start w:val="1"/>
      <w:numFmt w:val="bullet"/>
      <w:lvlText w:val=""/>
      <w:lvlJc w:val="left"/>
      <w:pPr>
        <w:tabs>
          <w:tab w:val="num" w:pos="720"/>
        </w:tabs>
        <w:ind w:left="720" w:hanging="360"/>
      </w:pPr>
      <w:rPr>
        <w:rFonts w:ascii="Wingdings" w:hAnsi="Wingdings" w:hint="default"/>
      </w:rPr>
    </w:lvl>
    <w:lvl w:ilvl="1" w:tplc="FC001B5C" w:tentative="1">
      <w:start w:val="1"/>
      <w:numFmt w:val="bullet"/>
      <w:lvlText w:val=""/>
      <w:lvlJc w:val="left"/>
      <w:pPr>
        <w:tabs>
          <w:tab w:val="num" w:pos="1440"/>
        </w:tabs>
        <w:ind w:left="1440" w:hanging="360"/>
      </w:pPr>
      <w:rPr>
        <w:rFonts w:ascii="Wingdings" w:hAnsi="Wingdings" w:hint="default"/>
      </w:rPr>
    </w:lvl>
    <w:lvl w:ilvl="2" w:tplc="FB4E9A80" w:tentative="1">
      <w:start w:val="1"/>
      <w:numFmt w:val="bullet"/>
      <w:lvlText w:val=""/>
      <w:lvlJc w:val="left"/>
      <w:pPr>
        <w:tabs>
          <w:tab w:val="num" w:pos="2160"/>
        </w:tabs>
        <w:ind w:left="2160" w:hanging="360"/>
      </w:pPr>
      <w:rPr>
        <w:rFonts w:ascii="Wingdings" w:hAnsi="Wingdings" w:hint="default"/>
      </w:rPr>
    </w:lvl>
    <w:lvl w:ilvl="3" w:tplc="8D661FFE" w:tentative="1">
      <w:start w:val="1"/>
      <w:numFmt w:val="bullet"/>
      <w:lvlText w:val=""/>
      <w:lvlJc w:val="left"/>
      <w:pPr>
        <w:tabs>
          <w:tab w:val="num" w:pos="2880"/>
        </w:tabs>
        <w:ind w:left="2880" w:hanging="360"/>
      </w:pPr>
      <w:rPr>
        <w:rFonts w:ascii="Wingdings" w:hAnsi="Wingdings" w:hint="default"/>
      </w:rPr>
    </w:lvl>
    <w:lvl w:ilvl="4" w:tplc="9490CA6E" w:tentative="1">
      <w:start w:val="1"/>
      <w:numFmt w:val="bullet"/>
      <w:lvlText w:val=""/>
      <w:lvlJc w:val="left"/>
      <w:pPr>
        <w:tabs>
          <w:tab w:val="num" w:pos="3600"/>
        </w:tabs>
        <w:ind w:left="3600" w:hanging="360"/>
      </w:pPr>
      <w:rPr>
        <w:rFonts w:ascii="Wingdings" w:hAnsi="Wingdings" w:hint="default"/>
      </w:rPr>
    </w:lvl>
    <w:lvl w:ilvl="5" w:tplc="7E8050C2" w:tentative="1">
      <w:start w:val="1"/>
      <w:numFmt w:val="bullet"/>
      <w:lvlText w:val=""/>
      <w:lvlJc w:val="left"/>
      <w:pPr>
        <w:tabs>
          <w:tab w:val="num" w:pos="4320"/>
        </w:tabs>
        <w:ind w:left="4320" w:hanging="360"/>
      </w:pPr>
      <w:rPr>
        <w:rFonts w:ascii="Wingdings" w:hAnsi="Wingdings" w:hint="default"/>
      </w:rPr>
    </w:lvl>
    <w:lvl w:ilvl="6" w:tplc="BBDEA2C2" w:tentative="1">
      <w:start w:val="1"/>
      <w:numFmt w:val="bullet"/>
      <w:lvlText w:val=""/>
      <w:lvlJc w:val="left"/>
      <w:pPr>
        <w:tabs>
          <w:tab w:val="num" w:pos="5040"/>
        </w:tabs>
        <w:ind w:left="5040" w:hanging="360"/>
      </w:pPr>
      <w:rPr>
        <w:rFonts w:ascii="Wingdings" w:hAnsi="Wingdings" w:hint="default"/>
      </w:rPr>
    </w:lvl>
    <w:lvl w:ilvl="7" w:tplc="68121730" w:tentative="1">
      <w:start w:val="1"/>
      <w:numFmt w:val="bullet"/>
      <w:lvlText w:val=""/>
      <w:lvlJc w:val="left"/>
      <w:pPr>
        <w:tabs>
          <w:tab w:val="num" w:pos="5760"/>
        </w:tabs>
        <w:ind w:left="5760" w:hanging="360"/>
      </w:pPr>
      <w:rPr>
        <w:rFonts w:ascii="Wingdings" w:hAnsi="Wingdings" w:hint="default"/>
      </w:rPr>
    </w:lvl>
    <w:lvl w:ilvl="8" w:tplc="EED896B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DB16938"/>
    <w:multiLevelType w:val="hybridMultilevel"/>
    <w:tmpl w:val="D0AE5546"/>
    <w:lvl w:ilvl="0" w:tplc="D6A2A50E">
      <w:start w:val="1"/>
      <w:numFmt w:val="bullet"/>
      <w:lvlText w:val=""/>
      <w:lvlJc w:val="left"/>
      <w:pPr>
        <w:tabs>
          <w:tab w:val="num" w:pos="720"/>
        </w:tabs>
        <w:ind w:left="720" w:hanging="360"/>
      </w:pPr>
      <w:rPr>
        <w:rFonts w:ascii="Wingdings" w:hAnsi="Wingdings" w:hint="default"/>
      </w:rPr>
    </w:lvl>
    <w:lvl w:ilvl="1" w:tplc="A630FE7A" w:tentative="1">
      <w:start w:val="1"/>
      <w:numFmt w:val="bullet"/>
      <w:lvlText w:val=""/>
      <w:lvlJc w:val="left"/>
      <w:pPr>
        <w:tabs>
          <w:tab w:val="num" w:pos="1440"/>
        </w:tabs>
        <w:ind w:left="1440" w:hanging="360"/>
      </w:pPr>
      <w:rPr>
        <w:rFonts w:ascii="Wingdings" w:hAnsi="Wingdings" w:hint="default"/>
      </w:rPr>
    </w:lvl>
    <w:lvl w:ilvl="2" w:tplc="546E648E" w:tentative="1">
      <w:start w:val="1"/>
      <w:numFmt w:val="bullet"/>
      <w:lvlText w:val=""/>
      <w:lvlJc w:val="left"/>
      <w:pPr>
        <w:tabs>
          <w:tab w:val="num" w:pos="2160"/>
        </w:tabs>
        <w:ind w:left="2160" w:hanging="360"/>
      </w:pPr>
      <w:rPr>
        <w:rFonts w:ascii="Wingdings" w:hAnsi="Wingdings" w:hint="default"/>
      </w:rPr>
    </w:lvl>
    <w:lvl w:ilvl="3" w:tplc="FB8A61BA" w:tentative="1">
      <w:start w:val="1"/>
      <w:numFmt w:val="bullet"/>
      <w:lvlText w:val=""/>
      <w:lvlJc w:val="left"/>
      <w:pPr>
        <w:tabs>
          <w:tab w:val="num" w:pos="2880"/>
        </w:tabs>
        <w:ind w:left="2880" w:hanging="360"/>
      </w:pPr>
      <w:rPr>
        <w:rFonts w:ascii="Wingdings" w:hAnsi="Wingdings" w:hint="default"/>
      </w:rPr>
    </w:lvl>
    <w:lvl w:ilvl="4" w:tplc="A462D5C2" w:tentative="1">
      <w:start w:val="1"/>
      <w:numFmt w:val="bullet"/>
      <w:lvlText w:val=""/>
      <w:lvlJc w:val="left"/>
      <w:pPr>
        <w:tabs>
          <w:tab w:val="num" w:pos="3600"/>
        </w:tabs>
        <w:ind w:left="3600" w:hanging="360"/>
      </w:pPr>
      <w:rPr>
        <w:rFonts w:ascii="Wingdings" w:hAnsi="Wingdings" w:hint="default"/>
      </w:rPr>
    </w:lvl>
    <w:lvl w:ilvl="5" w:tplc="11AE9C26" w:tentative="1">
      <w:start w:val="1"/>
      <w:numFmt w:val="bullet"/>
      <w:lvlText w:val=""/>
      <w:lvlJc w:val="left"/>
      <w:pPr>
        <w:tabs>
          <w:tab w:val="num" w:pos="4320"/>
        </w:tabs>
        <w:ind w:left="4320" w:hanging="360"/>
      </w:pPr>
      <w:rPr>
        <w:rFonts w:ascii="Wingdings" w:hAnsi="Wingdings" w:hint="default"/>
      </w:rPr>
    </w:lvl>
    <w:lvl w:ilvl="6" w:tplc="C3CE288A" w:tentative="1">
      <w:start w:val="1"/>
      <w:numFmt w:val="bullet"/>
      <w:lvlText w:val=""/>
      <w:lvlJc w:val="left"/>
      <w:pPr>
        <w:tabs>
          <w:tab w:val="num" w:pos="5040"/>
        </w:tabs>
        <w:ind w:left="5040" w:hanging="360"/>
      </w:pPr>
      <w:rPr>
        <w:rFonts w:ascii="Wingdings" w:hAnsi="Wingdings" w:hint="default"/>
      </w:rPr>
    </w:lvl>
    <w:lvl w:ilvl="7" w:tplc="BC92C3CA" w:tentative="1">
      <w:start w:val="1"/>
      <w:numFmt w:val="bullet"/>
      <w:lvlText w:val=""/>
      <w:lvlJc w:val="left"/>
      <w:pPr>
        <w:tabs>
          <w:tab w:val="num" w:pos="5760"/>
        </w:tabs>
        <w:ind w:left="5760" w:hanging="360"/>
      </w:pPr>
      <w:rPr>
        <w:rFonts w:ascii="Wingdings" w:hAnsi="Wingdings" w:hint="default"/>
      </w:rPr>
    </w:lvl>
    <w:lvl w:ilvl="8" w:tplc="D15AFD72"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08C6E35"/>
    <w:multiLevelType w:val="multilevel"/>
    <w:tmpl w:val="78C82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44013AB"/>
    <w:multiLevelType w:val="hybridMultilevel"/>
    <w:tmpl w:val="70DE69FA"/>
    <w:lvl w:ilvl="0" w:tplc="36862B7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90B008D"/>
    <w:multiLevelType w:val="multilevel"/>
    <w:tmpl w:val="ED101B4E"/>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12" w15:restartNumberingAfterBreak="0">
    <w:nsid w:val="4B4F6404"/>
    <w:multiLevelType w:val="hybridMultilevel"/>
    <w:tmpl w:val="15EC86CC"/>
    <w:lvl w:ilvl="0" w:tplc="C7302F26">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ECE7FCD"/>
    <w:multiLevelType w:val="multilevel"/>
    <w:tmpl w:val="5EC88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1E578B8"/>
    <w:multiLevelType w:val="hybridMultilevel"/>
    <w:tmpl w:val="D6B8EF0A"/>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57D85096"/>
    <w:multiLevelType w:val="hybridMultilevel"/>
    <w:tmpl w:val="BFD6EC8C"/>
    <w:lvl w:ilvl="0" w:tplc="57AA920C">
      <w:start w:val="1"/>
      <w:numFmt w:val="bullet"/>
      <w:pStyle w:val="BulletHeader"/>
      <w:lvlText w:val=""/>
      <w:lvlJc w:val="left"/>
      <w:pPr>
        <w:ind w:left="720" w:hanging="360"/>
      </w:pPr>
      <w:rPr>
        <w:rFonts w:ascii="Wingdings" w:hAnsi="Wingdings" w:hint="default"/>
        <w:color w:val="4472C4" w:themeColor="accent1"/>
        <w:sz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61C20842"/>
    <w:multiLevelType w:val="hybridMultilevel"/>
    <w:tmpl w:val="11A672D0"/>
    <w:lvl w:ilvl="0" w:tplc="2F808CE0">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70873404"/>
    <w:multiLevelType w:val="hybridMultilevel"/>
    <w:tmpl w:val="965E362A"/>
    <w:lvl w:ilvl="0" w:tplc="0408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793123B"/>
    <w:multiLevelType w:val="hybridMultilevel"/>
    <w:tmpl w:val="CAF4A3F0"/>
    <w:lvl w:ilvl="0" w:tplc="0408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7C243993"/>
    <w:multiLevelType w:val="hybridMultilevel"/>
    <w:tmpl w:val="090C891E"/>
    <w:lvl w:ilvl="0" w:tplc="A82C1DC8">
      <w:start w:val="1"/>
      <w:numFmt w:val="bullet"/>
      <w:lvlText w:val="▪"/>
      <w:lvlJc w:val="left"/>
      <w:pPr>
        <w:tabs>
          <w:tab w:val="num" w:pos="720"/>
        </w:tabs>
        <w:ind w:left="720" w:hanging="360"/>
      </w:pPr>
      <w:rPr>
        <w:rFonts w:ascii="Noto Sans Symbols" w:hAnsi="Noto Sans Symbols" w:hint="default"/>
      </w:rPr>
    </w:lvl>
    <w:lvl w:ilvl="1" w:tplc="C0C85476" w:tentative="1">
      <w:start w:val="1"/>
      <w:numFmt w:val="bullet"/>
      <w:lvlText w:val="▪"/>
      <w:lvlJc w:val="left"/>
      <w:pPr>
        <w:tabs>
          <w:tab w:val="num" w:pos="1440"/>
        </w:tabs>
        <w:ind w:left="1440" w:hanging="360"/>
      </w:pPr>
      <w:rPr>
        <w:rFonts w:ascii="Noto Sans Symbols" w:hAnsi="Noto Sans Symbols" w:hint="default"/>
      </w:rPr>
    </w:lvl>
    <w:lvl w:ilvl="2" w:tplc="CCB85702" w:tentative="1">
      <w:start w:val="1"/>
      <w:numFmt w:val="bullet"/>
      <w:lvlText w:val="▪"/>
      <w:lvlJc w:val="left"/>
      <w:pPr>
        <w:tabs>
          <w:tab w:val="num" w:pos="2160"/>
        </w:tabs>
        <w:ind w:left="2160" w:hanging="360"/>
      </w:pPr>
      <w:rPr>
        <w:rFonts w:ascii="Noto Sans Symbols" w:hAnsi="Noto Sans Symbols" w:hint="default"/>
      </w:rPr>
    </w:lvl>
    <w:lvl w:ilvl="3" w:tplc="5A56F8FC" w:tentative="1">
      <w:start w:val="1"/>
      <w:numFmt w:val="bullet"/>
      <w:lvlText w:val="▪"/>
      <w:lvlJc w:val="left"/>
      <w:pPr>
        <w:tabs>
          <w:tab w:val="num" w:pos="2880"/>
        </w:tabs>
        <w:ind w:left="2880" w:hanging="360"/>
      </w:pPr>
      <w:rPr>
        <w:rFonts w:ascii="Noto Sans Symbols" w:hAnsi="Noto Sans Symbols" w:hint="default"/>
      </w:rPr>
    </w:lvl>
    <w:lvl w:ilvl="4" w:tplc="9814B62C" w:tentative="1">
      <w:start w:val="1"/>
      <w:numFmt w:val="bullet"/>
      <w:lvlText w:val="▪"/>
      <w:lvlJc w:val="left"/>
      <w:pPr>
        <w:tabs>
          <w:tab w:val="num" w:pos="3600"/>
        </w:tabs>
        <w:ind w:left="3600" w:hanging="360"/>
      </w:pPr>
      <w:rPr>
        <w:rFonts w:ascii="Noto Sans Symbols" w:hAnsi="Noto Sans Symbols" w:hint="default"/>
      </w:rPr>
    </w:lvl>
    <w:lvl w:ilvl="5" w:tplc="60FE5ABE" w:tentative="1">
      <w:start w:val="1"/>
      <w:numFmt w:val="bullet"/>
      <w:lvlText w:val="▪"/>
      <w:lvlJc w:val="left"/>
      <w:pPr>
        <w:tabs>
          <w:tab w:val="num" w:pos="4320"/>
        </w:tabs>
        <w:ind w:left="4320" w:hanging="360"/>
      </w:pPr>
      <w:rPr>
        <w:rFonts w:ascii="Noto Sans Symbols" w:hAnsi="Noto Sans Symbols" w:hint="default"/>
      </w:rPr>
    </w:lvl>
    <w:lvl w:ilvl="6" w:tplc="88B2B452" w:tentative="1">
      <w:start w:val="1"/>
      <w:numFmt w:val="bullet"/>
      <w:lvlText w:val="▪"/>
      <w:lvlJc w:val="left"/>
      <w:pPr>
        <w:tabs>
          <w:tab w:val="num" w:pos="5040"/>
        </w:tabs>
        <w:ind w:left="5040" w:hanging="360"/>
      </w:pPr>
      <w:rPr>
        <w:rFonts w:ascii="Noto Sans Symbols" w:hAnsi="Noto Sans Symbols" w:hint="default"/>
      </w:rPr>
    </w:lvl>
    <w:lvl w:ilvl="7" w:tplc="66146A9A" w:tentative="1">
      <w:start w:val="1"/>
      <w:numFmt w:val="bullet"/>
      <w:lvlText w:val="▪"/>
      <w:lvlJc w:val="left"/>
      <w:pPr>
        <w:tabs>
          <w:tab w:val="num" w:pos="5760"/>
        </w:tabs>
        <w:ind w:left="5760" w:hanging="360"/>
      </w:pPr>
      <w:rPr>
        <w:rFonts w:ascii="Noto Sans Symbols" w:hAnsi="Noto Sans Symbols" w:hint="default"/>
      </w:rPr>
    </w:lvl>
    <w:lvl w:ilvl="8" w:tplc="21EA55F6" w:tentative="1">
      <w:start w:val="1"/>
      <w:numFmt w:val="bullet"/>
      <w:lvlText w:val="▪"/>
      <w:lvlJc w:val="left"/>
      <w:pPr>
        <w:tabs>
          <w:tab w:val="num" w:pos="6480"/>
        </w:tabs>
        <w:ind w:left="6480" w:hanging="360"/>
      </w:pPr>
      <w:rPr>
        <w:rFonts w:ascii="Noto Sans Symbols" w:hAnsi="Noto Sans Symbols" w:hint="default"/>
      </w:rPr>
    </w:lvl>
  </w:abstractNum>
  <w:abstractNum w:abstractNumId="20" w15:restartNumberingAfterBreak="0">
    <w:nsid w:val="7D9D3DC0"/>
    <w:multiLevelType w:val="multilevel"/>
    <w:tmpl w:val="70480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65381158">
    <w:abstractNumId w:val="4"/>
  </w:num>
  <w:num w:numId="2" w16cid:durableId="690643704">
    <w:abstractNumId w:val="15"/>
  </w:num>
  <w:num w:numId="3" w16cid:durableId="1229464623">
    <w:abstractNumId w:val="0"/>
  </w:num>
  <w:num w:numId="4" w16cid:durableId="1086193974">
    <w:abstractNumId w:val="11"/>
  </w:num>
  <w:num w:numId="5" w16cid:durableId="399445864">
    <w:abstractNumId w:val="14"/>
  </w:num>
  <w:num w:numId="6" w16cid:durableId="468325235">
    <w:abstractNumId w:val="1"/>
  </w:num>
  <w:num w:numId="7" w16cid:durableId="47458274">
    <w:abstractNumId w:val="17"/>
  </w:num>
  <w:num w:numId="8" w16cid:durableId="310407782">
    <w:abstractNumId w:val="2"/>
  </w:num>
  <w:num w:numId="9" w16cid:durableId="1600092714">
    <w:abstractNumId w:val="16"/>
  </w:num>
  <w:num w:numId="10" w16cid:durableId="2062704973">
    <w:abstractNumId w:val="12"/>
  </w:num>
  <w:num w:numId="11" w16cid:durableId="1257439874">
    <w:abstractNumId w:val="3"/>
  </w:num>
  <w:num w:numId="12" w16cid:durableId="2070960238">
    <w:abstractNumId w:val="18"/>
  </w:num>
  <w:num w:numId="13" w16cid:durableId="2014146485">
    <w:abstractNumId w:val="13"/>
  </w:num>
  <w:num w:numId="14" w16cid:durableId="1175416187">
    <w:abstractNumId w:val="12"/>
  </w:num>
  <w:num w:numId="15" w16cid:durableId="1121193143">
    <w:abstractNumId w:val="8"/>
  </w:num>
  <w:num w:numId="16" w16cid:durableId="1146817769">
    <w:abstractNumId w:val="19"/>
  </w:num>
  <w:num w:numId="17" w16cid:durableId="1727802883">
    <w:abstractNumId w:val="5"/>
  </w:num>
  <w:num w:numId="18" w16cid:durableId="1526365952">
    <w:abstractNumId w:val="7"/>
  </w:num>
  <w:num w:numId="19" w16cid:durableId="1427841894">
    <w:abstractNumId w:val="6"/>
  </w:num>
  <w:num w:numId="20" w16cid:durableId="483592137">
    <w:abstractNumId w:val="9"/>
  </w:num>
  <w:num w:numId="21" w16cid:durableId="1396275871">
    <w:abstractNumId w:val="20"/>
  </w:num>
  <w:num w:numId="22" w16cid:durableId="1555388991">
    <w:abstractNumId w:val="10"/>
  </w:num>
  <w:num w:numId="23" w16cid:durableId="2105032249">
    <w:abstractNumId w:val="6"/>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pantelis balaouras">
    <w15:presenceInfo w15:providerId="Windows Live" w15:userId="25e8755020fc1734"/>
  </w15:person>
  <w15:person w15:author="Andrea Bottazzi">
    <w15:presenceInfo w15:providerId="AD" w15:userId="S-1-5-21-1600590626-493623848-2725355604-62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ocumentProtection w:edit="trackedChanges" w:enforcement="1"/>
  <w:defaultTabStop w:val="720"/>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762D"/>
    <w:rsid w:val="000002DE"/>
    <w:rsid w:val="00000497"/>
    <w:rsid w:val="0000370E"/>
    <w:rsid w:val="00005B00"/>
    <w:rsid w:val="00006CE5"/>
    <w:rsid w:val="0001011B"/>
    <w:rsid w:val="000124A0"/>
    <w:rsid w:val="00012663"/>
    <w:rsid w:val="00013766"/>
    <w:rsid w:val="00015EE3"/>
    <w:rsid w:val="00017EF8"/>
    <w:rsid w:val="00020BB8"/>
    <w:rsid w:val="00021C7B"/>
    <w:rsid w:val="000227BC"/>
    <w:rsid w:val="0002604C"/>
    <w:rsid w:val="00026A58"/>
    <w:rsid w:val="000270C5"/>
    <w:rsid w:val="00027D26"/>
    <w:rsid w:val="00030C76"/>
    <w:rsid w:val="00032903"/>
    <w:rsid w:val="000338FF"/>
    <w:rsid w:val="0003453E"/>
    <w:rsid w:val="00036746"/>
    <w:rsid w:val="000367CF"/>
    <w:rsid w:val="0003724F"/>
    <w:rsid w:val="00037756"/>
    <w:rsid w:val="000413E7"/>
    <w:rsid w:val="00042F5F"/>
    <w:rsid w:val="000430E0"/>
    <w:rsid w:val="00043278"/>
    <w:rsid w:val="00043F95"/>
    <w:rsid w:val="0004659F"/>
    <w:rsid w:val="0004665A"/>
    <w:rsid w:val="00046F14"/>
    <w:rsid w:val="000471C0"/>
    <w:rsid w:val="000539A0"/>
    <w:rsid w:val="00053AB9"/>
    <w:rsid w:val="00054427"/>
    <w:rsid w:val="0005504A"/>
    <w:rsid w:val="000626CA"/>
    <w:rsid w:val="00062BA4"/>
    <w:rsid w:val="000632DA"/>
    <w:rsid w:val="00063B1F"/>
    <w:rsid w:val="00064769"/>
    <w:rsid w:val="00067EFB"/>
    <w:rsid w:val="0007132B"/>
    <w:rsid w:val="00075914"/>
    <w:rsid w:val="00076129"/>
    <w:rsid w:val="000761CC"/>
    <w:rsid w:val="00092FBF"/>
    <w:rsid w:val="0009773C"/>
    <w:rsid w:val="000A012F"/>
    <w:rsid w:val="000A2C8D"/>
    <w:rsid w:val="000A32B8"/>
    <w:rsid w:val="000A3985"/>
    <w:rsid w:val="000A44EF"/>
    <w:rsid w:val="000A77D6"/>
    <w:rsid w:val="000B1255"/>
    <w:rsid w:val="000B173B"/>
    <w:rsid w:val="000B2C2D"/>
    <w:rsid w:val="000B2DB8"/>
    <w:rsid w:val="000B3F46"/>
    <w:rsid w:val="000B64C9"/>
    <w:rsid w:val="000B6B49"/>
    <w:rsid w:val="000B7B88"/>
    <w:rsid w:val="000B7F67"/>
    <w:rsid w:val="000C0061"/>
    <w:rsid w:val="000C02A7"/>
    <w:rsid w:val="000C1471"/>
    <w:rsid w:val="000C6FAA"/>
    <w:rsid w:val="000C772F"/>
    <w:rsid w:val="000D1341"/>
    <w:rsid w:val="000D24E0"/>
    <w:rsid w:val="000D7341"/>
    <w:rsid w:val="000D7B3E"/>
    <w:rsid w:val="000E005C"/>
    <w:rsid w:val="000E320B"/>
    <w:rsid w:val="000E3882"/>
    <w:rsid w:val="000E5BC7"/>
    <w:rsid w:val="000E7F8A"/>
    <w:rsid w:val="000F0748"/>
    <w:rsid w:val="000F1729"/>
    <w:rsid w:val="000F3000"/>
    <w:rsid w:val="000F5F57"/>
    <w:rsid w:val="000F7184"/>
    <w:rsid w:val="001013BF"/>
    <w:rsid w:val="00111A0D"/>
    <w:rsid w:val="001122AA"/>
    <w:rsid w:val="0011445F"/>
    <w:rsid w:val="00127493"/>
    <w:rsid w:val="001306A7"/>
    <w:rsid w:val="00131453"/>
    <w:rsid w:val="001316AC"/>
    <w:rsid w:val="001338F8"/>
    <w:rsid w:val="00133D79"/>
    <w:rsid w:val="001348E1"/>
    <w:rsid w:val="001352C9"/>
    <w:rsid w:val="001359E5"/>
    <w:rsid w:val="001369A3"/>
    <w:rsid w:val="00137373"/>
    <w:rsid w:val="001375C1"/>
    <w:rsid w:val="0014282B"/>
    <w:rsid w:val="00142CFA"/>
    <w:rsid w:val="001440A7"/>
    <w:rsid w:val="001441DA"/>
    <w:rsid w:val="00144E9B"/>
    <w:rsid w:val="00150419"/>
    <w:rsid w:val="0015336C"/>
    <w:rsid w:val="001539D8"/>
    <w:rsid w:val="00154B21"/>
    <w:rsid w:val="00156C33"/>
    <w:rsid w:val="001571A8"/>
    <w:rsid w:val="00157259"/>
    <w:rsid w:val="00161105"/>
    <w:rsid w:val="00162093"/>
    <w:rsid w:val="0016317A"/>
    <w:rsid w:val="00163BBF"/>
    <w:rsid w:val="00172ED3"/>
    <w:rsid w:val="0017554E"/>
    <w:rsid w:val="00175A71"/>
    <w:rsid w:val="00181111"/>
    <w:rsid w:val="0018455A"/>
    <w:rsid w:val="00185EE2"/>
    <w:rsid w:val="001862FC"/>
    <w:rsid w:val="00190C7F"/>
    <w:rsid w:val="00191EB7"/>
    <w:rsid w:val="00191F17"/>
    <w:rsid w:val="00191FD4"/>
    <w:rsid w:val="001923B2"/>
    <w:rsid w:val="00192938"/>
    <w:rsid w:val="00193EB0"/>
    <w:rsid w:val="0019541C"/>
    <w:rsid w:val="00195574"/>
    <w:rsid w:val="00196257"/>
    <w:rsid w:val="001965F5"/>
    <w:rsid w:val="00196EE9"/>
    <w:rsid w:val="001A03C9"/>
    <w:rsid w:val="001A0B6F"/>
    <w:rsid w:val="001A11F9"/>
    <w:rsid w:val="001A2489"/>
    <w:rsid w:val="001A3914"/>
    <w:rsid w:val="001A43FD"/>
    <w:rsid w:val="001B2C92"/>
    <w:rsid w:val="001B2D71"/>
    <w:rsid w:val="001B4912"/>
    <w:rsid w:val="001B501C"/>
    <w:rsid w:val="001B6CC4"/>
    <w:rsid w:val="001B719E"/>
    <w:rsid w:val="001C3E19"/>
    <w:rsid w:val="001C3FE2"/>
    <w:rsid w:val="001C6436"/>
    <w:rsid w:val="001D0582"/>
    <w:rsid w:val="001D098E"/>
    <w:rsid w:val="001D1674"/>
    <w:rsid w:val="001D5F88"/>
    <w:rsid w:val="001E7EB1"/>
    <w:rsid w:val="001F0E85"/>
    <w:rsid w:val="001F1494"/>
    <w:rsid w:val="001F45BD"/>
    <w:rsid w:val="00200035"/>
    <w:rsid w:val="0020056E"/>
    <w:rsid w:val="00203E74"/>
    <w:rsid w:val="00204780"/>
    <w:rsid w:val="00207250"/>
    <w:rsid w:val="002106E5"/>
    <w:rsid w:val="002113CD"/>
    <w:rsid w:val="00217712"/>
    <w:rsid w:val="00217A1C"/>
    <w:rsid w:val="00217E91"/>
    <w:rsid w:val="0022195C"/>
    <w:rsid w:val="002246A7"/>
    <w:rsid w:val="002247C1"/>
    <w:rsid w:val="002249B9"/>
    <w:rsid w:val="002269AA"/>
    <w:rsid w:val="002304A6"/>
    <w:rsid w:val="00231668"/>
    <w:rsid w:val="002327AF"/>
    <w:rsid w:val="00232E41"/>
    <w:rsid w:val="002334CA"/>
    <w:rsid w:val="002335A8"/>
    <w:rsid w:val="00234325"/>
    <w:rsid w:val="0024023D"/>
    <w:rsid w:val="00240996"/>
    <w:rsid w:val="00242C76"/>
    <w:rsid w:val="002444AE"/>
    <w:rsid w:val="00245E6B"/>
    <w:rsid w:val="00246725"/>
    <w:rsid w:val="00250A58"/>
    <w:rsid w:val="00250D56"/>
    <w:rsid w:val="00251D22"/>
    <w:rsid w:val="002525EA"/>
    <w:rsid w:val="00254EEE"/>
    <w:rsid w:val="0025627E"/>
    <w:rsid w:val="0025649F"/>
    <w:rsid w:val="0025711A"/>
    <w:rsid w:val="002600B4"/>
    <w:rsid w:val="00260F14"/>
    <w:rsid w:val="00261926"/>
    <w:rsid w:val="00262F9B"/>
    <w:rsid w:val="00264082"/>
    <w:rsid w:val="0026597B"/>
    <w:rsid w:val="00267666"/>
    <w:rsid w:val="00267695"/>
    <w:rsid w:val="0027078B"/>
    <w:rsid w:val="00273AD0"/>
    <w:rsid w:val="002742EF"/>
    <w:rsid w:val="00276C7E"/>
    <w:rsid w:val="00276F95"/>
    <w:rsid w:val="00277756"/>
    <w:rsid w:val="00281E6B"/>
    <w:rsid w:val="0028435A"/>
    <w:rsid w:val="00284524"/>
    <w:rsid w:val="00286AC6"/>
    <w:rsid w:val="0028702D"/>
    <w:rsid w:val="00287AFE"/>
    <w:rsid w:val="002937C3"/>
    <w:rsid w:val="00295DEF"/>
    <w:rsid w:val="00296835"/>
    <w:rsid w:val="002A1D2F"/>
    <w:rsid w:val="002A33B3"/>
    <w:rsid w:val="002B035E"/>
    <w:rsid w:val="002B07B0"/>
    <w:rsid w:val="002B0988"/>
    <w:rsid w:val="002B4F3F"/>
    <w:rsid w:val="002B6196"/>
    <w:rsid w:val="002B7C8E"/>
    <w:rsid w:val="002C0858"/>
    <w:rsid w:val="002C0B0D"/>
    <w:rsid w:val="002C162B"/>
    <w:rsid w:val="002C2305"/>
    <w:rsid w:val="002C4693"/>
    <w:rsid w:val="002C5628"/>
    <w:rsid w:val="002C60DA"/>
    <w:rsid w:val="002D2AAE"/>
    <w:rsid w:val="002D6072"/>
    <w:rsid w:val="002D7540"/>
    <w:rsid w:val="002D7F3E"/>
    <w:rsid w:val="002E1034"/>
    <w:rsid w:val="002E7805"/>
    <w:rsid w:val="002E7942"/>
    <w:rsid w:val="002F22EA"/>
    <w:rsid w:val="002F2ED1"/>
    <w:rsid w:val="002F321C"/>
    <w:rsid w:val="002F3F91"/>
    <w:rsid w:val="002F5734"/>
    <w:rsid w:val="002F5AA8"/>
    <w:rsid w:val="003010C1"/>
    <w:rsid w:val="00304558"/>
    <w:rsid w:val="0030505C"/>
    <w:rsid w:val="003051BB"/>
    <w:rsid w:val="003054E9"/>
    <w:rsid w:val="003054EF"/>
    <w:rsid w:val="00310474"/>
    <w:rsid w:val="00312B3B"/>
    <w:rsid w:val="00313940"/>
    <w:rsid w:val="00315F28"/>
    <w:rsid w:val="00316D05"/>
    <w:rsid w:val="00320BA4"/>
    <w:rsid w:val="003210BC"/>
    <w:rsid w:val="00326477"/>
    <w:rsid w:val="00326C01"/>
    <w:rsid w:val="00330849"/>
    <w:rsid w:val="0033139E"/>
    <w:rsid w:val="0033158B"/>
    <w:rsid w:val="003325B6"/>
    <w:rsid w:val="0033280F"/>
    <w:rsid w:val="00334A0F"/>
    <w:rsid w:val="00334C58"/>
    <w:rsid w:val="00335A51"/>
    <w:rsid w:val="0033693C"/>
    <w:rsid w:val="0034069E"/>
    <w:rsid w:val="0034094D"/>
    <w:rsid w:val="00340A3A"/>
    <w:rsid w:val="00343260"/>
    <w:rsid w:val="00347CAA"/>
    <w:rsid w:val="00351637"/>
    <w:rsid w:val="00351D40"/>
    <w:rsid w:val="003528BD"/>
    <w:rsid w:val="00353E14"/>
    <w:rsid w:val="003552FD"/>
    <w:rsid w:val="00355A65"/>
    <w:rsid w:val="00361229"/>
    <w:rsid w:val="00363E02"/>
    <w:rsid w:val="00364D0D"/>
    <w:rsid w:val="003671A2"/>
    <w:rsid w:val="003710A3"/>
    <w:rsid w:val="003726F6"/>
    <w:rsid w:val="00373A09"/>
    <w:rsid w:val="00375C8B"/>
    <w:rsid w:val="003762A6"/>
    <w:rsid w:val="0037686C"/>
    <w:rsid w:val="00376C4E"/>
    <w:rsid w:val="003802B1"/>
    <w:rsid w:val="003853B2"/>
    <w:rsid w:val="00385D77"/>
    <w:rsid w:val="00386B8F"/>
    <w:rsid w:val="00387975"/>
    <w:rsid w:val="00387DD1"/>
    <w:rsid w:val="0039069A"/>
    <w:rsid w:val="00394074"/>
    <w:rsid w:val="003A348D"/>
    <w:rsid w:val="003A4064"/>
    <w:rsid w:val="003A40DE"/>
    <w:rsid w:val="003A5FDA"/>
    <w:rsid w:val="003A634B"/>
    <w:rsid w:val="003A63A1"/>
    <w:rsid w:val="003A6F37"/>
    <w:rsid w:val="003B461E"/>
    <w:rsid w:val="003B5284"/>
    <w:rsid w:val="003B614C"/>
    <w:rsid w:val="003B6AD7"/>
    <w:rsid w:val="003B7B19"/>
    <w:rsid w:val="003C00E4"/>
    <w:rsid w:val="003C13BD"/>
    <w:rsid w:val="003C2C23"/>
    <w:rsid w:val="003C6550"/>
    <w:rsid w:val="003C6A5C"/>
    <w:rsid w:val="003C7046"/>
    <w:rsid w:val="003D220F"/>
    <w:rsid w:val="003D2ADA"/>
    <w:rsid w:val="003D2DCE"/>
    <w:rsid w:val="003D437F"/>
    <w:rsid w:val="003D5ABF"/>
    <w:rsid w:val="003D5EE6"/>
    <w:rsid w:val="003D6E76"/>
    <w:rsid w:val="003D7D8F"/>
    <w:rsid w:val="003E37CC"/>
    <w:rsid w:val="003E3C09"/>
    <w:rsid w:val="003E4A3B"/>
    <w:rsid w:val="003E4BA3"/>
    <w:rsid w:val="003E6501"/>
    <w:rsid w:val="003E67EB"/>
    <w:rsid w:val="003E68EC"/>
    <w:rsid w:val="003E6D22"/>
    <w:rsid w:val="003F1641"/>
    <w:rsid w:val="003F21CF"/>
    <w:rsid w:val="003F29CE"/>
    <w:rsid w:val="003F4748"/>
    <w:rsid w:val="003F762C"/>
    <w:rsid w:val="0040065E"/>
    <w:rsid w:val="00401394"/>
    <w:rsid w:val="00402AB1"/>
    <w:rsid w:val="00403519"/>
    <w:rsid w:val="00405EAA"/>
    <w:rsid w:val="00405F53"/>
    <w:rsid w:val="00407277"/>
    <w:rsid w:val="00412955"/>
    <w:rsid w:val="0041300D"/>
    <w:rsid w:val="00413694"/>
    <w:rsid w:val="00414498"/>
    <w:rsid w:val="00416F9C"/>
    <w:rsid w:val="00417709"/>
    <w:rsid w:val="0042367D"/>
    <w:rsid w:val="004257B6"/>
    <w:rsid w:val="00425E8C"/>
    <w:rsid w:val="0042716A"/>
    <w:rsid w:val="00430353"/>
    <w:rsid w:val="00433A76"/>
    <w:rsid w:val="00434332"/>
    <w:rsid w:val="00442524"/>
    <w:rsid w:val="004429B9"/>
    <w:rsid w:val="00442E71"/>
    <w:rsid w:val="00444464"/>
    <w:rsid w:val="00444B7A"/>
    <w:rsid w:val="00444FA1"/>
    <w:rsid w:val="00445278"/>
    <w:rsid w:val="00452807"/>
    <w:rsid w:val="004567E9"/>
    <w:rsid w:val="00456899"/>
    <w:rsid w:val="004611AE"/>
    <w:rsid w:val="00461DC9"/>
    <w:rsid w:val="00462072"/>
    <w:rsid w:val="00464DBC"/>
    <w:rsid w:val="00465F7F"/>
    <w:rsid w:val="004713B2"/>
    <w:rsid w:val="00472CFC"/>
    <w:rsid w:val="004760FE"/>
    <w:rsid w:val="00476FCE"/>
    <w:rsid w:val="0048049B"/>
    <w:rsid w:val="00480D22"/>
    <w:rsid w:val="00485676"/>
    <w:rsid w:val="0048794C"/>
    <w:rsid w:val="004979AC"/>
    <w:rsid w:val="00497FC5"/>
    <w:rsid w:val="004A2B89"/>
    <w:rsid w:val="004A3508"/>
    <w:rsid w:val="004A3550"/>
    <w:rsid w:val="004A5510"/>
    <w:rsid w:val="004A5C1D"/>
    <w:rsid w:val="004A5E45"/>
    <w:rsid w:val="004A60D4"/>
    <w:rsid w:val="004B2794"/>
    <w:rsid w:val="004B356E"/>
    <w:rsid w:val="004B4930"/>
    <w:rsid w:val="004B6605"/>
    <w:rsid w:val="004B68D3"/>
    <w:rsid w:val="004C0E1A"/>
    <w:rsid w:val="004C122C"/>
    <w:rsid w:val="004C295D"/>
    <w:rsid w:val="004C3B14"/>
    <w:rsid w:val="004C493D"/>
    <w:rsid w:val="004C5050"/>
    <w:rsid w:val="004C5C55"/>
    <w:rsid w:val="004D49BD"/>
    <w:rsid w:val="004D4D31"/>
    <w:rsid w:val="004D5600"/>
    <w:rsid w:val="004D614F"/>
    <w:rsid w:val="004E0292"/>
    <w:rsid w:val="004E17C9"/>
    <w:rsid w:val="004E24DB"/>
    <w:rsid w:val="004E67B8"/>
    <w:rsid w:val="004F025E"/>
    <w:rsid w:val="004F0428"/>
    <w:rsid w:val="004F150B"/>
    <w:rsid w:val="00500F04"/>
    <w:rsid w:val="0050301A"/>
    <w:rsid w:val="00503293"/>
    <w:rsid w:val="00503997"/>
    <w:rsid w:val="00507375"/>
    <w:rsid w:val="00511120"/>
    <w:rsid w:val="005111FC"/>
    <w:rsid w:val="00511A47"/>
    <w:rsid w:val="00512808"/>
    <w:rsid w:val="005128DF"/>
    <w:rsid w:val="00513C2D"/>
    <w:rsid w:val="00514434"/>
    <w:rsid w:val="00517DF7"/>
    <w:rsid w:val="00521816"/>
    <w:rsid w:val="00521A2C"/>
    <w:rsid w:val="00526D71"/>
    <w:rsid w:val="00527417"/>
    <w:rsid w:val="00530A9A"/>
    <w:rsid w:val="00536170"/>
    <w:rsid w:val="00536CBE"/>
    <w:rsid w:val="00537CE2"/>
    <w:rsid w:val="005405C4"/>
    <w:rsid w:val="0054093D"/>
    <w:rsid w:val="005409A0"/>
    <w:rsid w:val="005437BC"/>
    <w:rsid w:val="00544EFE"/>
    <w:rsid w:val="00546DC0"/>
    <w:rsid w:val="0054734E"/>
    <w:rsid w:val="00547E44"/>
    <w:rsid w:val="005500A8"/>
    <w:rsid w:val="00551E18"/>
    <w:rsid w:val="00553118"/>
    <w:rsid w:val="005545BE"/>
    <w:rsid w:val="005562B8"/>
    <w:rsid w:val="005569E7"/>
    <w:rsid w:val="005569FB"/>
    <w:rsid w:val="00557E3B"/>
    <w:rsid w:val="0056012B"/>
    <w:rsid w:val="0056154F"/>
    <w:rsid w:val="005626F2"/>
    <w:rsid w:val="00563BBD"/>
    <w:rsid w:val="0056554E"/>
    <w:rsid w:val="0056601D"/>
    <w:rsid w:val="00566037"/>
    <w:rsid w:val="00570379"/>
    <w:rsid w:val="00571393"/>
    <w:rsid w:val="00581863"/>
    <w:rsid w:val="00582547"/>
    <w:rsid w:val="00584213"/>
    <w:rsid w:val="00584887"/>
    <w:rsid w:val="00584EC2"/>
    <w:rsid w:val="00585CBB"/>
    <w:rsid w:val="0058684E"/>
    <w:rsid w:val="00591E1B"/>
    <w:rsid w:val="00592A7E"/>
    <w:rsid w:val="005951DC"/>
    <w:rsid w:val="005958C6"/>
    <w:rsid w:val="00596149"/>
    <w:rsid w:val="005963A7"/>
    <w:rsid w:val="00596B11"/>
    <w:rsid w:val="005972CB"/>
    <w:rsid w:val="00597717"/>
    <w:rsid w:val="005977D1"/>
    <w:rsid w:val="005A2A64"/>
    <w:rsid w:val="005A2F5E"/>
    <w:rsid w:val="005A43C9"/>
    <w:rsid w:val="005A6E8A"/>
    <w:rsid w:val="005B08CB"/>
    <w:rsid w:val="005B106D"/>
    <w:rsid w:val="005B36C0"/>
    <w:rsid w:val="005C1B46"/>
    <w:rsid w:val="005C1C6F"/>
    <w:rsid w:val="005C3E80"/>
    <w:rsid w:val="005C6084"/>
    <w:rsid w:val="005C6A70"/>
    <w:rsid w:val="005D0B37"/>
    <w:rsid w:val="005D19D7"/>
    <w:rsid w:val="005D1C25"/>
    <w:rsid w:val="005D44C1"/>
    <w:rsid w:val="005D4689"/>
    <w:rsid w:val="005D5642"/>
    <w:rsid w:val="005D667F"/>
    <w:rsid w:val="005D75FF"/>
    <w:rsid w:val="005E15F9"/>
    <w:rsid w:val="005E27BB"/>
    <w:rsid w:val="005E424E"/>
    <w:rsid w:val="005E5559"/>
    <w:rsid w:val="005E7148"/>
    <w:rsid w:val="005F088C"/>
    <w:rsid w:val="005F21B1"/>
    <w:rsid w:val="005F232D"/>
    <w:rsid w:val="005F2A2D"/>
    <w:rsid w:val="005F2C4E"/>
    <w:rsid w:val="005F2F66"/>
    <w:rsid w:val="005F3240"/>
    <w:rsid w:val="005F3EEA"/>
    <w:rsid w:val="005F6BBD"/>
    <w:rsid w:val="005F7443"/>
    <w:rsid w:val="00601001"/>
    <w:rsid w:val="006015B0"/>
    <w:rsid w:val="00604E67"/>
    <w:rsid w:val="006060EB"/>
    <w:rsid w:val="0060625E"/>
    <w:rsid w:val="00606735"/>
    <w:rsid w:val="006103B5"/>
    <w:rsid w:val="00612783"/>
    <w:rsid w:val="0061278F"/>
    <w:rsid w:val="00614BF0"/>
    <w:rsid w:val="00615659"/>
    <w:rsid w:val="006157E2"/>
    <w:rsid w:val="00624329"/>
    <w:rsid w:val="006249D9"/>
    <w:rsid w:val="0062700B"/>
    <w:rsid w:val="00627A24"/>
    <w:rsid w:val="00627AD4"/>
    <w:rsid w:val="00627F9F"/>
    <w:rsid w:val="00630035"/>
    <w:rsid w:val="00630FA3"/>
    <w:rsid w:val="00632F30"/>
    <w:rsid w:val="006343AA"/>
    <w:rsid w:val="00634C9E"/>
    <w:rsid w:val="0063558F"/>
    <w:rsid w:val="006372A5"/>
    <w:rsid w:val="00637FDB"/>
    <w:rsid w:val="00642089"/>
    <w:rsid w:val="00642473"/>
    <w:rsid w:val="00646991"/>
    <w:rsid w:val="00647684"/>
    <w:rsid w:val="006505F0"/>
    <w:rsid w:val="006516A2"/>
    <w:rsid w:val="006527B6"/>
    <w:rsid w:val="006528CE"/>
    <w:rsid w:val="0065508C"/>
    <w:rsid w:val="0066129E"/>
    <w:rsid w:val="00662E53"/>
    <w:rsid w:val="00663F4C"/>
    <w:rsid w:val="00664C69"/>
    <w:rsid w:val="006660EE"/>
    <w:rsid w:val="0066671F"/>
    <w:rsid w:val="00670921"/>
    <w:rsid w:val="00671D40"/>
    <w:rsid w:val="00672AEE"/>
    <w:rsid w:val="006745F9"/>
    <w:rsid w:val="006757B2"/>
    <w:rsid w:val="006810FA"/>
    <w:rsid w:val="0068185D"/>
    <w:rsid w:val="00682BC4"/>
    <w:rsid w:val="00683AC8"/>
    <w:rsid w:val="0068448E"/>
    <w:rsid w:val="00685777"/>
    <w:rsid w:val="00685E8C"/>
    <w:rsid w:val="00687998"/>
    <w:rsid w:val="00690513"/>
    <w:rsid w:val="00694725"/>
    <w:rsid w:val="00695007"/>
    <w:rsid w:val="00695CEC"/>
    <w:rsid w:val="00697CB4"/>
    <w:rsid w:val="006A0BD5"/>
    <w:rsid w:val="006A0F36"/>
    <w:rsid w:val="006A2A29"/>
    <w:rsid w:val="006A4F8C"/>
    <w:rsid w:val="006A5E58"/>
    <w:rsid w:val="006B0AA6"/>
    <w:rsid w:val="006B29FB"/>
    <w:rsid w:val="006B3541"/>
    <w:rsid w:val="006B6DBE"/>
    <w:rsid w:val="006B794E"/>
    <w:rsid w:val="006C2B5A"/>
    <w:rsid w:val="006C68A1"/>
    <w:rsid w:val="006C7B55"/>
    <w:rsid w:val="006D20D0"/>
    <w:rsid w:val="006D2B74"/>
    <w:rsid w:val="006D5A69"/>
    <w:rsid w:val="006E0A32"/>
    <w:rsid w:val="006E1315"/>
    <w:rsid w:val="006E1724"/>
    <w:rsid w:val="006F0471"/>
    <w:rsid w:val="006F2FB7"/>
    <w:rsid w:val="006F31D5"/>
    <w:rsid w:val="006F3DF0"/>
    <w:rsid w:val="006F72A0"/>
    <w:rsid w:val="006F7EBB"/>
    <w:rsid w:val="0070245C"/>
    <w:rsid w:val="007036CD"/>
    <w:rsid w:val="00704B46"/>
    <w:rsid w:val="007101B4"/>
    <w:rsid w:val="007103A0"/>
    <w:rsid w:val="00711019"/>
    <w:rsid w:val="007111BE"/>
    <w:rsid w:val="007113A3"/>
    <w:rsid w:val="00711A23"/>
    <w:rsid w:val="0071510B"/>
    <w:rsid w:val="00716436"/>
    <w:rsid w:val="00716B15"/>
    <w:rsid w:val="00716B67"/>
    <w:rsid w:val="00723F52"/>
    <w:rsid w:val="00724345"/>
    <w:rsid w:val="007245B0"/>
    <w:rsid w:val="007247FC"/>
    <w:rsid w:val="007269FA"/>
    <w:rsid w:val="00726A18"/>
    <w:rsid w:val="00727B23"/>
    <w:rsid w:val="00731702"/>
    <w:rsid w:val="0073182F"/>
    <w:rsid w:val="00731EE8"/>
    <w:rsid w:val="0073232B"/>
    <w:rsid w:val="0074125B"/>
    <w:rsid w:val="00742796"/>
    <w:rsid w:val="00742D58"/>
    <w:rsid w:val="00743E9C"/>
    <w:rsid w:val="0074526F"/>
    <w:rsid w:val="00746EEF"/>
    <w:rsid w:val="007470A0"/>
    <w:rsid w:val="00747F20"/>
    <w:rsid w:val="00753173"/>
    <w:rsid w:val="00753725"/>
    <w:rsid w:val="00754778"/>
    <w:rsid w:val="0075508D"/>
    <w:rsid w:val="007560AE"/>
    <w:rsid w:val="007579C1"/>
    <w:rsid w:val="00757EC7"/>
    <w:rsid w:val="00760054"/>
    <w:rsid w:val="00760C81"/>
    <w:rsid w:val="007642DD"/>
    <w:rsid w:val="00765A07"/>
    <w:rsid w:val="00766274"/>
    <w:rsid w:val="00766B13"/>
    <w:rsid w:val="00767237"/>
    <w:rsid w:val="00770F8E"/>
    <w:rsid w:val="00771A08"/>
    <w:rsid w:val="0077220C"/>
    <w:rsid w:val="007757C6"/>
    <w:rsid w:val="00776BC0"/>
    <w:rsid w:val="00776DC9"/>
    <w:rsid w:val="0077730A"/>
    <w:rsid w:val="007773E0"/>
    <w:rsid w:val="00777538"/>
    <w:rsid w:val="007779D8"/>
    <w:rsid w:val="00777F6C"/>
    <w:rsid w:val="00780693"/>
    <w:rsid w:val="00781154"/>
    <w:rsid w:val="00781E43"/>
    <w:rsid w:val="007820F6"/>
    <w:rsid w:val="0078306C"/>
    <w:rsid w:val="00784FAC"/>
    <w:rsid w:val="007852AB"/>
    <w:rsid w:val="0078598B"/>
    <w:rsid w:val="00787D28"/>
    <w:rsid w:val="007902E8"/>
    <w:rsid w:val="007908FD"/>
    <w:rsid w:val="00791F0E"/>
    <w:rsid w:val="00793826"/>
    <w:rsid w:val="00794ADE"/>
    <w:rsid w:val="00795890"/>
    <w:rsid w:val="00795C03"/>
    <w:rsid w:val="007978C7"/>
    <w:rsid w:val="007A1C4A"/>
    <w:rsid w:val="007A4FAB"/>
    <w:rsid w:val="007B01A8"/>
    <w:rsid w:val="007B01F6"/>
    <w:rsid w:val="007B0FF1"/>
    <w:rsid w:val="007B1A59"/>
    <w:rsid w:val="007B1E60"/>
    <w:rsid w:val="007B5FAA"/>
    <w:rsid w:val="007B6069"/>
    <w:rsid w:val="007C0098"/>
    <w:rsid w:val="007C0214"/>
    <w:rsid w:val="007C0AE6"/>
    <w:rsid w:val="007C0BF7"/>
    <w:rsid w:val="007C106B"/>
    <w:rsid w:val="007C3F05"/>
    <w:rsid w:val="007D0474"/>
    <w:rsid w:val="007D1D18"/>
    <w:rsid w:val="007D2F48"/>
    <w:rsid w:val="007D5596"/>
    <w:rsid w:val="007E0CCE"/>
    <w:rsid w:val="007E1845"/>
    <w:rsid w:val="007E6C53"/>
    <w:rsid w:val="007E738A"/>
    <w:rsid w:val="007F2A69"/>
    <w:rsid w:val="007F2E64"/>
    <w:rsid w:val="007F481E"/>
    <w:rsid w:val="007F5B88"/>
    <w:rsid w:val="007F67CA"/>
    <w:rsid w:val="007F7180"/>
    <w:rsid w:val="00801A4E"/>
    <w:rsid w:val="00803ACE"/>
    <w:rsid w:val="00806EE8"/>
    <w:rsid w:val="00811DD8"/>
    <w:rsid w:val="00812572"/>
    <w:rsid w:val="008129E0"/>
    <w:rsid w:val="00812A07"/>
    <w:rsid w:val="008134E6"/>
    <w:rsid w:val="0081550C"/>
    <w:rsid w:val="00816F44"/>
    <w:rsid w:val="0082307C"/>
    <w:rsid w:val="008240F1"/>
    <w:rsid w:val="00826CA4"/>
    <w:rsid w:val="00830D18"/>
    <w:rsid w:val="0083106F"/>
    <w:rsid w:val="00832962"/>
    <w:rsid w:val="00832B7C"/>
    <w:rsid w:val="00834196"/>
    <w:rsid w:val="008354B8"/>
    <w:rsid w:val="00835E02"/>
    <w:rsid w:val="00836541"/>
    <w:rsid w:val="00836CCA"/>
    <w:rsid w:val="00836FD7"/>
    <w:rsid w:val="008372EC"/>
    <w:rsid w:val="00837A9F"/>
    <w:rsid w:val="0084229F"/>
    <w:rsid w:val="008443B1"/>
    <w:rsid w:val="00844FED"/>
    <w:rsid w:val="008458E1"/>
    <w:rsid w:val="0085072B"/>
    <w:rsid w:val="00851B84"/>
    <w:rsid w:val="00853911"/>
    <w:rsid w:val="00857088"/>
    <w:rsid w:val="00864BE4"/>
    <w:rsid w:val="00865534"/>
    <w:rsid w:val="00865A3A"/>
    <w:rsid w:val="008701DD"/>
    <w:rsid w:val="00871134"/>
    <w:rsid w:val="00876290"/>
    <w:rsid w:val="0088017A"/>
    <w:rsid w:val="0088046E"/>
    <w:rsid w:val="008810D6"/>
    <w:rsid w:val="008829F4"/>
    <w:rsid w:val="00884760"/>
    <w:rsid w:val="00884E3D"/>
    <w:rsid w:val="00886AFD"/>
    <w:rsid w:val="008878A8"/>
    <w:rsid w:val="00891889"/>
    <w:rsid w:val="00891F3A"/>
    <w:rsid w:val="008923DE"/>
    <w:rsid w:val="00892715"/>
    <w:rsid w:val="00894ABC"/>
    <w:rsid w:val="00894FB9"/>
    <w:rsid w:val="00895073"/>
    <w:rsid w:val="008A1C6A"/>
    <w:rsid w:val="008A29EB"/>
    <w:rsid w:val="008A5BFF"/>
    <w:rsid w:val="008A75CF"/>
    <w:rsid w:val="008B149E"/>
    <w:rsid w:val="008B1F9D"/>
    <w:rsid w:val="008B2628"/>
    <w:rsid w:val="008B2D07"/>
    <w:rsid w:val="008B388B"/>
    <w:rsid w:val="008B3D65"/>
    <w:rsid w:val="008B4E92"/>
    <w:rsid w:val="008C03A6"/>
    <w:rsid w:val="008C103D"/>
    <w:rsid w:val="008C1762"/>
    <w:rsid w:val="008C27AB"/>
    <w:rsid w:val="008C2985"/>
    <w:rsid w:val="008C312C"/>
    <w:rsid w:val="008C324E"/>
    <w:rsid w:val="008C36E9"/>
    <w:rsid w:val="008C5A1A"/>
    <w:rsid w:val="008C5F02"/>
    <w:rsid w:val="008D0DC0"/>
    <w:rsid w:val="008D4F95"/>
    <w:rsid w:val="008D5303"/>
    <w:rsid w:val="008E1366"/>
    <w:rsid w:val="008E1B26"/>
    <w:rsid w:val="008E38C4"/>
    <w:rsid w:val="008E61C4"/>
    <w:rsid w:val="008E684B"/>
    <w:rsid w:val="008E7430"/>
    <w:rsid w:val="008F09FB"/>
    <w:rsid w:val="008F461C"/>
    <w:rsid w:val="008F4659"/>
    <w:rsid w:val="008F4AF0"/>
    <w:rsid w:val="008F5A60"/>
    <w:rsid w:val="008F67C6"/>
    <w:rsid w:val="008F762D"/>
    <w:rsid w:val="008F7892"/>
    <w:rsid w:val="008F7C55"/>
    <w:rsid w:val="0090241D"/>
    <w:rsid w:val="009034C3"/>
    <w:rsid w:val="00905583"/>
    <w:rsid w:val="009065BA"/>
    <w:rsid w:val="00906B61"/>
    <w:rsid w:val="00907B34"/>
    <w:rsid w:val="00912B01"/>
    <w:rsid w:val="00913267"/>
    <w:rsid w:val="00913706"/>
    <w:rsid w:val="009145A5"/>
    <w:rsid w:val="009154F3"/>
    <w:rsid w:val="00915DBA"/>
    <w:rsid w:val="0091670D"/>
    <w:rsid w:val="00922538"/>
    <w:rsid w:val="00922E51"/>
    <w:rsid w:val="00925A6A"/>
    <w:rsid w:val="00926C26"/>
    <w:rsid w:val="0093070D"/>
    <w:rsid w:val="009311F0"/>
    <w:rsid w:val="00931FA3"/>
    <w:rsid w:val="009335CB"/>
    <w:rsid w:val="00933B2A"/>
    <w:rsid w:val="00933EFE"/>
    <w:rsid w:val="009356B1"/>
    <w:rsid w:val="009360C8"/>
    <w:rsid w:val="00937215"/>
    <w:rsid w:val="00940F5F"/>
    <w:rsid w:val="009425E0"/>
    <w:rsid w:val="009455E7"/>
    <w:rsid w:val="00946C2B"/>
    <w:rsid w:val="00950DF4"/>
    <w:rsid w:val="00953C7C"/>
    <w:rsid w:val="00954CD8"/>
    <w:rsid w:val="00954D48"/>
    <w:rsid w:val="00963D4A"/>
    <w:rsid w:val="00964314"/>
    <w:rsid w:val="00967915"/>
    <w:rsid w:val="00970B3F"/>
    <w:rsid w:val="0097398D"/>
    <w:rsid w:val="00976355"/>
    <w:rsid w:val="00977DFA"/>
    <w:rsid w:val="00977F17"/>
    <w:rsid w:val="00983E05"/>
    <w:rsid w:val="00984B98"/>
    <w:rsid w:val="009859CC"/>
    <w:rsid w:val="0098696B"/>
    <w:rsid w:val="00987986"/>
    <w:rsid w:val="00990373"/>
    <w:rsid w:val="00992635"/>
    <w:rsid w:val="00992BE0"/>
    <w:rsid w:val="00995B63"/>
    <w:rsid w:val="00996D38"/>
    <w:rsid w:val="009A31B6"/>
    <w:rsid w:val="009A3856"/>
    <w:rsid w:val="009A52F9"/>
    <w:rsid w:val="009A7DA8"/>
    <w:rsid w:val="009B55C0"/>
    <w:rsid w:val="009B723C"/>
    <w:rsid w:val="009B7AAC"/>
    <w:rsid w:val="009C1E04"/>
    <w:rsid w:val="009C1F71"/>
    <w:rsid w:val="009C31A8"/>
    <w:rsid w:val="009C61D1"/>
    <w:rsid w:val="009C6797"/>
    <w:rsid w:val="009C6B03"/>
    <w:rsid w:val="009C79F6"/>
    <w:rsid w:val="009D23A2"/>
    <w:rsid w:val="009D255A"/>
    <w:rsid w:val="009D2D89"/>
    <w:rsid w:val="009E1372"/>
    <w:rsid w:val="009E5B62"/>
    <w:rsid w:val="009E6A95"/>
    <w:rsid w:val="009E7463"/>
    <w:rsid w:val="009F06BD"/>
    <w:rsid w:val="009F09AC"/>
    <w:rsid w:val="009F33CE"/>
    <w:rsid w:val="009F369E"/>
    <w:rsid w:val="009F3976"/>
    <w:rsid w:val="009F4197"/>
    <w:rsid w:val="009F5D55"/>
    <w:rsid w:val="009F5D5D"/>
    <w:rsid w:val="009F6576"/>
    <w:rsid w:val="009F7726"/>
    <w:rsid w:val="00A00788"/>
    <w:rsid w:val="00A00B69"/>
    <w:rsid w:val="00A0115F"/>
    <w:rsid w:val="00A01D73"/>
    <w:rsid w:val="00A0247C"/>
    <w:rsid w:val="00A02718"/>
    <w:rsid w:val="00A04050"/>
    <w:rsid w:val="00A050A9"/>
    <w:rsid w:val="00A0526B"/>
    <w:rsid w:val="00A067F6"/>
    <w:rsid w:val="00A07FF1"/>
    <w:rsid w:val="00A11C89"/>
    <w:rsid w:val="00A13A54"/>
    <w:rsid w:val="00A13CD5"/>
    <w:rsid w:val="00A166C4"/>
    <w:rsid w:val="00A16CE5"/>
    <w:rsid w:val="00A174DC"/>
    <w:rsid w:val="00A17F6F"/>
    <w:rsid w:val="00A20CF5"/>
    <w:rsid w:val="00A23836"/>
    <w:rsid w:val="00A24043"/>
    <w:rsid w:val="00A24CF8"/>
    <w:rsid w:val="00A335EA"/>
    <w:rsid w:val="00A336FF"/>
    <w:rsid w:val="00A33D93"/>
    <w:rsid w:val="00A367C1"/>
    <w:rsid w:val="00A40D51"/>
    <w:rsid w:val="00A43579"/>
    <w:rsid w:val="00A4385E"/>
    <w:rsid w:val="00A473A1"/>
    <w:rsid w:val="00A50F85"/>
    <w:rsid w:val="00A5101D"/>
    <w:rsid w:val="00A51931"/>
    <w:rsid w:val="00A530AB"/>
    <w:rsid w:val="00A5388F"/>
    <w:rsid w:val="00A544C9"/>
    <w:rsid w:val="00A54A86"/>
    <w:rsid w:val="00A55426"/>
    <w:rsid w:val="00A56435"/>
    <w:rsid w:val="00A572EE"/>
    <w:rsid w:val="00A575C1"/>
    <w:rsid w:val="00A575E1"/>
    <w:rsid w:val="00A60E54"/>
    <w:rsid w:val="00A6112E"/>
    <w:rsid w:val="00A61D6A"/>
    <w:rsid w:val="00A63198"/>
    <w:rsid w:val="00A637DD"/>
    <w:rsid w:val="00A646C7"/>
    <w:rsid w:val="00A64879"/>
    <w:rsid w:val="00A64AAF"/>
    <w:rsid w:val="00A65A52"/>
    <w:rsid w:val="00A6629C"/>
    <w:rsid w:val="00A66E25"/>
    <w:rsid w:val="00A67B10"/>
    <w:rsid w:val="00A70112"/>
    <w:rsid w:val="00A72710"/>
    <w:rsid w:val="00A7492E"/>
    <w:rsid w:val="00A77A4E"/>
    <w:rsid w:val="00A83C93"/>
    <w:rsid w:val="00A851C6"/>
    <w:rsid w:val="00A86B5B"/>
    <w:rsid w:val="00A90D5E"/>
    <w:rsid w:val="00A918A2"/>
    <w:rsid w:val="00A93E63"/>
    <w:rsid w:val="00A9664A"/>
    <w:rsid w:val="00A97A69"/>
    <w:rsid w:val="00AA1AB1"/>
    <w:rsid w:val="00AA3525"/>
    <w:rsid w:val="00AA601B"/>
    <w:rsid w:val="00AA66D8"/>
    <w:rsid w:val="00AB0A30"/>
    <w:rsid w:val="00AB3F14"/>
    <w:rsid w:val="00AB5B0E"/>
    <w:rsid w:val="00AB68D2"/>
    <w:rsid w:val="00AB6C41"/>
    <w:rsid w:val="00AC0A4F"/>
    <w:rsid w:val="00AC26C2"/>
    <w:rsid w:val="00AC4639"/>
    <w:rsid w:val="00AD1C70"/>
    <w:rsid w:val="00AD4AA6"/>
    <w:rsid w:val="00AD6D20"/>
    <w:rsid w:val="00AD75BB"/>
    <w:rsid w:val="00AE0D00"/>
    <w:rsid w:val="00AE158F"/>
    <w:rsid w:val="00AE2431"/>
    <w:rsid w:val="00AE2E27"/>
    <w:rsid w:val="00AE3641"/>
    <w:rsid w:val="00AE418E"/>
    <w:rsid w:val="00AE4F3C"/>
    <w:rsid w:val="00AF1C71"/>
    <w:rsid w:val="00AF3D0C"/>
    <w:rsid w:val="00AF7DB9"/>
    <w:rsid w:val="00AF7F02"/>
    <w:rsid w:val="00B008FC"/>
    <w:rsid w:val="00B018C5"/>
    <w:rsid w:val="00B019E8"/>
    <w:rsid w:val="00B02A6A"/>
    <w:rsid w:val="00B046E6"/>
    <w:rsid w:val="00B05B05"/>
    <w:rsid w:val="00B062D0"/>
    <w:rsid w:val="00B140FB"/>
    <w:rsid w:val="00B14477"/>
    <w:rsid w:val="00B14EDD"/>
    <w:rsid w:val="00B17BAC"/>
    <w:rsid w:val="00B20435"/>
    <w:rsid w:val="00B218E5"/>
    <w:rsid w:val="00B224A9"/>
    <w:rsid w:val="00B22722"/>
    <w:rsid w:val="00B2473A"/>
    <w:rsid w:val="00B27281"/>
    <w:rsid w:val="00B27BAD"/>
    <w:rsid w:val="00B30454"/>
    <w:rsid w:val="00B3059F"/>
    <w:rsid w:val="00B351E2"/>
    <w:rsid w:val="00B356BF"/>
    <w:rsid w:val="00B36467"/>
    <w:rsid w:val="00B3647D"/>
    <w:rsid w:val="00B371DA"/>
    <w:rsid w:val="00B4215F"/>
    <w:rsid w:val="00B46B0C"/>
    <w:rsid w:val="00B477DE"/>
    <w:rsid w:val="00B479EA"/>
    <w:rsid w:val="00B51C5B"/>
    <w:rsid w:val="00B542E4"/>
    <w:rsid w:val="00B55EA2"/>
    <w:rsid w:val="00B56B44"/>
    <w:rsid w:val="00B61940"/>
    <w:rsid w:val="00B62464"/>
    <w:rsid w:val="00B63911"/>
    <w:rsid w:val="00B668B3"/>
    <w:rsid w:val="00B66C39"/>
    <w:rsid w:val="00B67D1D"/>
    <w:rsid w:val="00B70792"/>
    <w:rsid w:val="00B70CBA"/>
    <w:rsid w:val="00B75867"/>
    <w:rsid w:val="00B75943"/>
    <w:rsid w:val="00B76402"/>
    <w:rsid w:val="00B77D8F"/>
    <w:rsid w:val="00B8291E"/>
    <w:rsid w:val="00B84BB0"/>
    <w:rsid w:val="00B85392"/>
    <w:rsid w:val="00B86AAD"/>
    <w:rsid w:val="00B870BD"/>
    <w:rsid w:val="00B87C4E"/>
    <w:rsid w:val="00B87EB1"/>
    <w:rsid w:val="00B90279"/>
    <w:rsid w:val="00B90905"/>
    <w:rsid w:val="00B9323E"/>
    <w:rsid w:val="00B93322"/>
    <w:rsid w:val="00B93542"/>
    <w:rsid w:val="00B936D9"/>
    <w:rsid w:val="00B940BA"/>
    <w:rsid w:val="00B949D1"/>
    <w:rsid w:val="00B9531B"/>
    <w:rsid w:val="00BA0367"/>
    <w:rsid w:val="00BA1520"/>
    <w:rsid w:val="00BA2007"/>
    <w:rsid w:val="00BA2D51"/>
    <w:rsid w:val="00BA3F01"/>
    <w:rsid w:val="00BA46DF"/>
    <w:rsid w:val="00BA4B34"/>
    <w:rsid w:val="00BA6E1D"/>
    <w:rsid w:val="00BA7AAA"/>
    <w:rsid w:val="00BB0933"/>
    <w:rsid w:val="00BB10F0"/>
    <w:rsid w:val="00BB14FE"/>
    <w:rsid w:val="00BB38CB"/>
    <w:rsid w:val="00BB4F59"/>
    <w:rsid w:val="00BB7A7E"/>
    <w:rsid w:val="00BC03C1"/>
    <w:rsid w:val="00BC1D94"/>
    <w:rsid w:val="00BC2EC9"/>
    <w:rsid w:val="00BC40F1"/>
    <w:rsid w:val="00BC5ABC"/>
    <w:rsid w:val="00BD0A96"/>
    <w:rsid w:val="00BD0E71"/>
    <w:rsid w:val="00BD108D"/>
    <w:rsid w:val="00BD1939"/>
    <w:rsid w:val="00BD1E38"/>
    <w:rsid w:val="00BD1ED4"/>
    <w:rsid w:val="00BD2B4C"/>
    <w:rsid w:val="00BD6226"/>
    <w:rsid w:val="00BE197E"/>
    <w:rsid w:val="00BE32CB"/>
    <w:rsid w:val="00BE36FC"/>
    <w:rsid w:val="00BE5264"/>
    <w:rsid w:val="00BF170D"/>
    <w:rsid w:val="00BF1E67"/>
    <w:rsid w:val="00BF3485"/>
    <w:rsid w:val="00BF6A73"/>
    <w:rsid w:val="00BF6C45"/>
    <w:rsid w:val="00BF7D97"/>
    <w:rsid w:val="00C04CAD"/>
    <w:rsid w:val="00C055FB"/>
    <w:rsid w:val="00C057AB"/>
    <w:rsid w:val="00C07C1E"/>
    <w:rsid w:val="00C1061B"/>
    <w:rsid w:val="00C10962"/>
    <w:rsid w:val="00C11BD0"/>
    <w:rsid w:val="00C13C74"/>
    <w:rsid w:val="00C13F6D"/>
    <w:rsid w:val="00C14DD4"/>
    <w:rsid w:val="00C15495"/>
    <w:rsid w:val="00C200D4"/>
    <w:rsid w:val="00C20846"/>
    <w:rsid w:val="00C20E4E"/>
    <w:rsid w:val="00C218FB"/>
    <w:rsid w:val="00C21B18"/>
    <w:rsid w:val="00C22DF6"/>
    <w:rsid w:val="00C23578"/>
    <w:rsid w:val="00C264D5"/>
    <w:rsid w:val="00C27B4F"/>
    <w:rsid w:val="00C3200F"/>
    <w:rsid w:val="00C33D7B"/>
    <w:rsid w:val="00C33EE4"/>
    <w:rsid w:val="00C44DF3"/>
    <w:rsid w:val="00C5119A"/>
    <w:rsid w:val="00C51C56"/>
    <w:rsid w:val="00C51FEB"/>
    <w:rsid w:val="00C54BD8"/>
    <w:rsid w:val="00C564F4"/>
    <w:rsid w:val="00C57290"/>
    <w:rsid w:val="00C61213"/>
    <w:rsid w:val="00C62A18"/>
    <w:rsid w:val="00C62B14"/>
    <w:rsid w:val="00C65187"/>
    <w:rsid w:val="00C65C44"/>
    <w:rsid w:val="00C7028D"/>
    <w:rsid w:val="00C7221E"/>
    <w:rsid w:val="00C72F09"/>
    <w:rsid w:val="00C74DC4"/>
    <w:rsid w:val="00C7504D"/>
    <w:rsid w:val="00C7619E"/>
    <w:rsid w:val="00C8045E"/>
    <w:rsid w:val="00C80F63"/>
    <w:rsid w:val="00C823AB"/>
    <w:rsid w:val="00C826EF"/>
    <w:rsid w:val="00C8467E"/>
    <w:rsid w:val="00C847E5"/>
    <w:rsid w:val="00C86FDB"/>
    <w:rsid w:val="00C87B99"/>
    <w:rsid w:val="00C92A3A"/>
    <w:rsid w:val="00C9717F"/>
    <w:rsid w:val="00C97A49"/>
    <w:rsid w:val="00CA021F"/>
    <w:rsid w:val="00CA093C"/>
    <w:rsid w:val="00CA0CD7"/>
    <w:rsid w:val="00CA2140"/>
    <w:rsid w:val="00CA26FF"/>
    <w:rsid w:val="00CA3C22"/>
    <w:rsid w:val="00CA5D8D"/>
    <w:rsid w:val="00CB017C"/>
    <w:rsid w:val="00CB2378"/>
    <w:rsid w:val="00CC0A1A"/>
    <w:rsid w:val="00CC18DA"/>
    <w:rsid w:val="00CD127E"/>
    <w:rsid w:val="00CD24E3"/>
    <w:rsid w:val="00CD2DCC"/>
    <w:rsid w:val="00CD3E0B"/>
    <w:rsid w:val="00CE27CB"/>
    <w:rsid w:val="00CE27CF"/>
    <w:rsid w:val="00CE35DF"/>
    <w:rsid w:val="00CE3E13"/>
    <w:rsid w:val="00CE579C"/>
    <w:rsid w:val="00CF5CD0"/>
    <w:rsid w:val="00D01AAD"/>
    <w:rsid w:val="00D02930"/>
    <w:rsid w:val="00D03392"/>
    <w:rsid w:val="00D04282"/>
    <w:rsid w:val="00D04A1E"/>
    <w:rsid w:val="00D057EB"/>
    <w:rsid w:val="00D10041"/>
    <w:rsid w:val="00D1031A"/>
    <w:rsid w:val="00D13158"/>
    <w:rsid w:val="00D15A9D"/>
    <w:rsid w:val="00D166C6"/>
    <w:rsid w:val="00D16AEE"/>
    <w:rsid w:val="00D17126"/>
    <w:rsid w:val="00D20550"/>
    <w:rsid w:val="00D25886"/>
    <w:rsid w:val="00D262B6"/>
    <w:rsid w:val="00D304D8"/>
    <w:rsid w:val="00D32B4C"/>
    <w:rsid w:val="00D32CDE"/>
    <w:rsid w:val="00D33B26"/>
    <w:rsid w:val="00D33E52"/>
    <w:rsid w:val="00D42520"/>
    <w:rsid w:val="00D46425"/>
    <w:rsid w:val="00D504C3"/>
    <w:rsid w:val="00D57B63"/>
    <w:rsid w:val="00D61027"/>
    <w:rsid w:val="00D6380D"/>
    <w:rsid w:val="00D63B12"/>
    <w:rsid w:val="00D646CE"/>
    <w:rsid w:val="00D64F00"/>
    <w:rsid w:val="00D66420"/>
    <w:rsid w:val="00D66C56"/>
    <w:rsid w:val="00D6767A"/>
    <w:rsid w:val="00D67D61"/>
    <w:rsid w:val="00D7300E"/>
    <w:rsid w:val="00D7423F"/>
    <w:rsid w:val="00D76204"/>
    <w:rsid w:val="00D776B6"/>
    <w:rsid w:val="00D8069E"/>
    <w:rsid w:val="00D83C21"/>
    <w:rsid w:val="00D84422"/>
    <w:rsid w:val="00D84903"/>
    <w:rsid w:val="00D87516"/>
    <w:rsid w:val="00D92B2B"/>
    <w:rsid w:val="00D93EA0"/>
    <w:rsid w:val="00D953FD"/>
    <w:rsid w:val="00D9697F"/>
    <w:rsid w:val="00DA04AC"/>
    <w:rsid w:val="00DA38FE"/>
    <w:rsid w:val="00DA3C19"/>
    <w:rsid w:val="00DA565D"/>
    <w:rsid w:val="00DA652A"/>
    <w:rsid w:val="00DB01BD"/>
    <w:rsid w:val="00DB2918"/>
    <w:rsid w:val="00DB2F26"/>
    <w:rsid w:val="00DB3EBB"/>
    <w:rsid w:val="00DB5184"/>
    <w:rsid w:val="00DB5E5C"/>
    <w:rsid w:val="00DC2045"/>
    <w:rsid w:val="00DD2465"/>
    <w:rsid w:val="00DD4966"/>
    <w:rsid w:val="00DD4F68"/>
    <w:rsid w:val="00DD55F5"/>
    <w:rsid w:val="00DD6DF8"/>
    <w:rsid w:val="00DD762C"/>
    <w:rsid w:val="00DD7C22"/>
    <w:rsid w:val="00DE1093"/>
    <w:rsid w:val="00DE1A1F"/>
    <w:rsid w:val="00DE1ADF"/>
    <w:rsid w:val="00DE29EB"/>
    <w:rsid w:val="00DE446D"/>
    <w:rsid w:val="00DE76A4"/>
    <w:rsid w:val="00DE789B"/>
    <w:rsid w:val="00DF1C8B"/>
    <w:rsid w:val="00DF3E8C"/>
    <w:rsid w:val="00DF4D42"/>
    <w:rsid w:val="00DF6F90"/>
    <w:rsid w:val="00E0032B"/>
    <w:rsid w:val="00E003CC"/>
    <w:rsid w:val="00E00B96"/>
    <w:rsid w:val="00E0194C"/>
    <w:rsid w:val="00E07702"/>
    <w:rsid w:val="00E129C4"/>
    <w:rsid w:val="00E13111"/>
    <w:rsid w:val="00E1609D"/>
    <w:rsid w:val="00E177C4"/>
    <w:rsid w:val="00E21238"/>
    <w:rsid w:val="00E214B6"/>
    <w:rsid w:val="00E24604"/>
    <w:rsid w:val="00E25AA0"/>
    <w:rsid w:val="00E273D9"/>
    <w:rsid w:val="00E31426"/>
    <w:rsid w:val="00E33B44"/>
    <w:rsid w:val="00E50D09"/>
    <w:rsid w:val="00E52709"/>
    <w:rsid w:val="00E53623"/>
    <w:rsid w:val="00E563A2"/>
    <w:rsid w:val="00E62B36"/>
    <w:rsid w:val="00E6490E"/>
    <w:rsid w:val="00E64FCE"/>
    <w:rsid w:val="00E65C41"/>
    <w:rsid w:val="00E665BE"/>
    <w:rsid w:val="00E729CD"/>
    <w:rsid w:val="00E75D0A"/>
    <w:rsid w:val="00E7783C"/>
    <w:rsid w:val="00E814BD"/>
    <w:rsid w:val="00E8295C"/>
    <w:rsid w:val="00E82966"/>
    <w:rsid w:val="00E830D9"/>
    <w:rsid w:val="00E83CE2"/>
    <w:rsid w:val="00E8433C"/>
    <w:rsid w:val="00E86605"/>
    <w:rsid w:val="00E87761"/>
    <w:rsid w:val="00E87FBD"/>
    <w:rsid w:val="00E909A8"/>
    <w:rsid w:val="00E90EDB"/>
    <w:rsid w:val="00E918C9"/>
    <w:rsid w:val="00E919F6"/>
    <w:rsid w:val="00E92F01"/>
    <w:rsid w:val="00E956A8"/>
    <w:rsid w:val="00E96010"/>
    <w:rsid w:val="00E972A5"/>
    <w:rsid w:val="00E97370"/>
    <w:rsid w:val="00E973DE"/>
    <w:rsid w:val="00E973DF"/>
    <w:rsid w:val="00EA2AC1"/>
    <w:rsid w:val="00EA5798"/>
    <w:rsid w:val="00EA62B9"/>
    <w:rsid w:val="00EA6825"/>
    <w:rsid w:val="00EB0737"/>
    <w:rsid w:val="00EB0FEA"/>
    <w:rsid w:val="00EB40EA"/>
    <w:rsid w:val="00EB4C28"/>
    <w:rsid w:val="00EB5ECB"/>
    <w:rsid w:val="00EB7292"/>
    <w:rsid w:val="00EC01C0"/>
    <w:rsid w:val="00EC08A0"/>
    <w:rsid w:val="00EC1E46"/>
    <w:rsid w:val="00EC42BA"/>
    <w:rsid w:val="00EC6E6F"/>
    <w:rsid w:val="00ED0AC1"/>
    <w:rsid w:val="00ED3AFB"/>
    <w:rsid w:val="00ED4A55"/>
    <w:rsid w:val="00ED5324"/>
    <w:rsid w:val="00ED6BC6"/>
    <w:rsid w:val="00ED78EB"/>
    <w:rsid w:val="00EE02E7"/>
    <w:rsid w:val="00EE3718"/>
    <w:rsid w:val="00EE41C6"/>
    <w:rsid w:val="00EE467D"/>
    <w:rsid w:val="00EE7408"/>
    <w:rsid w:val="00EF19E2"/>
    <w:rsid w:val="00EF56E4"/>
    <w:rsid w:val="00EF74E7"/>
    <w:rsid w:val="00F00F23"/>
    <w:rsid w:val="00F04839"/>
    <w:rsid w:val="00F06534"/>
    <w:rsid w:val="00F06CEB"/>
    <w:rsid w:val="00F06D44"/>
    <w:rsid w:val="00F071ED"/>
    <w:rsid w:val="00F15313"/>
    <w:rsid w:val="00F15614"/>
    <w:rsid w:val="00F16194"/>
    <w:rsid w:val="00F163A4"/>
    <w:rsid w:val="00F173BA"/>
    <w:rsid w:val="00F1785F"/>
    <w:rsid w:val="00F210D1"/>
    <w:rsid w:val="00F21727"/>
    <w:rsid w:val="00F23212"/>
    <w:rsid w:val="00F31D61"/>
    <w:rsid w:val="00F345FE"/>
    <w:rsid w:val="00F34831"/>
    <w:rsid w:val="00F34A5F"/>
    <w:rsid w:val="00F34C09"/>
    <w:rsid w:val="00F36168"/>
    <w:rsid w:val="00F36A54"/>
    <w:rsid w:val="00F36E35"/>
    <w:rsid w:val="00F4045E"/>
    <w:rsid w:val="00F40E85"/>
    <w:rsid w:val="00F44F72"/>
    <w:rsid w:val="00F46136"/>
    <w:rsid w:val="00F46587"/>
    <w:rsid w:val="00F4658D"/>
    <w:rsid w:val="00F50102"/>
    <w:rsid w:val="00F5390F"/>
    <w:rsid w:val="00F56BE3"/>
    <w:rsid w:val="00F56D0E"/>
    <w:rsid w:val="00F56FDE"/>
    <w:rsid w:val="00F61DA0"/>
    <w:rsid w:val="00F63305"/>
    <w:rsid w:val="00F65567"/>
    <w:rsid w:val="00F674D5"/>
    <w:rsid w:val="00F7145F"/>
    <w:rsid w:val="00F753D3"/>
    <w:rsid w:val="00F75F95"/>
    <w:rsid w:val="00F777DE"/>
    <w:rsid w:val="00F77843"/>
    <w:rsid w:val="00F80054"/>
    <w:rsid w:val="00F8049A"/>
    <w:rsid w:val="00F81B22"/>
    <w:rsid w:val="00F826EE"/>
    <w:rsid w:val="00F82B81"/>
    <w:rsid w:val="00F84CBE"/>
    <w:rsid w:val="00F860FD"/>
    <w:rsid w:val="00F90638"/>
    <w:rsid w:val="00F93D43"/>
    <w:rsid w:val="00F94CA8"/>
    <w:rsid w:val="00F96181"/>
    <w:rsid w:val="00F97270"/>
    <w:rsid w:val="00F97D47"/>
    <w:rsid w:val="00FA1C59"/>
    <w:rsid w:val="00FA65C6"/>
    <w:rsid w:val="00FA75EF"/>
    <w:rsid w:val="00FA767B"/>
    <w:rsid w:val="00FB10F7"/>
    <w:rsid w:val="00FB529D"/>
    <w:rsid w:val="00FB79CE"/>
    <w:rsid w:val="00FC14DF"/>
    <w:rsid w:val="00FC292D"/>
    <w:rsid w:val="00FC2A1A"/>
    <w:rsid w:val="00FC383A"/>
    <w:rsid w:val="00FC3913"/>
    <w:rsid w:val="00FC6544"/>
    <w:rsid w:val="00FC6954"/>
    <w:rsid w:val="00FD0123"/>
    <w:rsid w:val="00FD23CD"/>
    <w:rsid w:val="00FD408F"/>
    <w:rsid w:val="00FD6001"/>
    <w:rsid w:val="00FE0E6C"/>
    <w:rsid w:val="00FE1877"/>
    <w:rsid w:val="00FE3804"/>
    <w:rsid w:val="00FE5736"/>
    <w:rsid w:val="00FF3B81"/>
    <w:rsid w:val="00FF6175"/>
    <w:rsid w:val="00FF6190"/>
    <w:rsid w:val="00FF703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07F910DD"/>
  <w15:docId w15:val="{7B8A00BD-74F9-47D7-9690-9448D7411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694725"/>
    <w:pPr>
      <w:spacing w:before="100" w:beforeAutospacing="1" w:after="100" w:afterAutospacing="1" w:line="312" w:lineRule="auto"/>
      <w:jc w:val="both"/>
    </w:pPr>
    <w:rPr>
      <w:rFonts w:ascii="Arial" w:eastAsia="MyriadPro-Regular" w:hAnsi="Arial" w:cs="Arial"/>
      <w:bCs/>
    </w:rPr>
  </w:style>
  <w:style w:type="paragraph" w:styleId="1">
    <w:name w:val="heading 1"/>
    <w:basedOn w:val="a0"/>
    <w:next w:val="a0"/>
    <w:link w:val="1Char"/>
    <w:autoRedefine/>
    <w:uiPriority w:val="9"/>
    <w:qFormat/>
    <w:rsid w:val="00871134"/>
    <w:pPr>
      <w:keepNext/>
      <w:keepLines/>
      <w:numPr>
        <w:numId w:val="4"/>
      </w:numPr>
      <w:pBdr>
        <w:bottom w:val="single" w:sz="4" w:space="1" w:color="C00000"/>
      </w:pBdr>
      <w:spacing w:after="480" w:afterAutospacing="0"/>
      <w:outlineLvl w:val="0"/>
    </w:pPr>
    <w:rPr>
      <w:rFonts w:eastAsiaTheme="majorEastAsia" w:cstheme="majorBidi"/>
      <w:bCs w:val="0"/>
      <w:color w:val="002060"/>
      <w:sz w:val="36"/>
      <w:szCs w:val="36"/>
    </w:rPr>
  </w:style>
  <w:style w:type="paragraph" w:styleId="2">
    <w:name w:val="heading 2"/>
    <w:basedOn w:val="a0"/>
    <w:next w:val="a0"/>
    <w:link w:val="2Char"/>
    <w:autoRedefine/>
    <w:uiPriority w:val="9"/>
    <w:unhideWhenUsed/>
    <w:qFormat/>
    <w:rsid w:val="00254EEE"/>
    <w:pPr>
      <w:keepNext/>
      <w:keepLines/>
      <w:numPr>
        <w:ilvl w:val="1"/>
        <w:numId w:val="4"/>
      </w:numPr>
      <w:spacing w:line="22" w:lineRule="atLeast"/>
      <w:jc w:val="left"/>
      <w:outlineLvl w:val="1"/>
    </w:pPr>
    <w:rPr>
      <w:iCs/>
      <w:color w:val="002060"/>
      <w:sz w:val="28"/>
      <w:szCs w:val="28"/>
      <w:lang w:val="en-US"/>
    </w:rPr>
  </w:style>
  <w:style w:type="paragraph" w:styleId="3">
    <w:name w:val="heading 3"/>
    <w:basedOn w:val="a0"/>
    <w:next w:val="a0"/>
    <w:link w:val="3Char"/>
    <w:uiPriority w:val="9"/>
    <w:unhideWhenUsed/>
    <w:qFormat/>
    <w:rsid w:val="00B55EA2"/>
    <w:pPr>
      <w:keepNext/>
      <w:keepLines/>
      <w:numPr>
        <w:ilvl w:val="2"/>
        <w:numId w:val="4"/>
      </w:numPr>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0"/>
    <w:next w:val="a0"/>
    <w:link w:val="4Char"/>
    <w:uiPriority w:val="9"/>
    <w:unhideWhenUsed/>
    <w:qFormat/>
    <w:rsid w:val="00995B63"/>
    <w:pPr>
      <w:keepNext/>
      <w:keepLines/>
      <w:numPr>
        <w:ilvl w:val="3"/>
        <w:numId w:val="4"/>
      </w:numPr>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0"/>
    <w:next w:val="a0"/>
    <w:link w:val="5Char"/>
    <w:uiPriority w:val="9"/>
    <w:semiHidden/>
    <w:unhideWhenUsed/>
    <w:qFormat/>
    <w:rsid w:val="002C4693"/>
    <w:pPr>
      <w:keepNext/>
      <w:keepLines/>
      <w:numPr>
        <w:ilvl w:val="4"/>
        <w:numId w:val="4"/>
      </w:numPr>
      <w:spacing w:before="40" w:beforeAutospacing="0" w:after="0" w:afterAutospacing="0" w:line="240" w:lineRule="auto"/>
      <w:jc w:val="left"/>
      <w:outlineLvl w:val="4"/>
    </w:pPr>
    <w:rPr>
      <w:rFonts w:asciiTheme="majorHAnsi" w:eastAsiaTheme="majorEastAsia" w:hAnsiTheme="majorHAnsi" w:cstheme="majorBidi"/>
      <w:bCs w:val="0"/>
      <w:color w:val="2F5496" w:themeColor="accent1" w:themeShade="BF"/>
      <w:sz w:val="20"/>
      <w:szCs w:val="24"/>
      <w:lang w:val="de-DE" w:eastAsia="de-DE"/>
    </w:rPr>
  </w:style>
  <w:style w:type="paragraph" w:styleId="6">
    <w:name w:val="heading 6"/>
    <w:basedOn w:val="a0"/>
    <w:next w:val="a0"/>
    <w:link w:val="6Char"/>
    <w:uiPriority w:val="9"/>
    <w:semiHidden/>
    <w:unhideWhenUsed/>
    <w:qFormat/>
    <w:rsid w:val="002C4693"/>
    <w:pPr>
      <w:keepNext/>
      <w:keepLines/>
      <w:numPr>
        <w:ilvl w:val="5"/>
        <w:numId w:val="4"/>
      </w:numPr>
      <w:spacing w:before="40" w:beforeAutospacing="0" w:after="0" w:afterAutospacing="0" w:line="240" w:lineRule="auto"/>
      <w:jc w:val="left"/>
      <w:outlineLvl w:val="5"/>
    </w:pPr>
    <w:rPr>
      <w:rFonts w:asciiTheme="majorHAnsi" w:eastAsiaTheme="majorEastAsia" w:hAnsiTheme="majorHAnsi" w:cstheme="majorBidi"/>
      <w:bCs w:val="0"/>
      <w:color w:val="1F3763" w:themeColor="accent1" w:themeShade="7F"/>
      <w:sz w:val="20"/>
      <w:szCs w:val="24"/>
      <w:lang w:val="de-DE" w:eastAsia="de-DE"/>
    </w:rPr>
  </w:style>
  <w:style w:type="paragraph" w:styleId="7">
    <w:name w:val="heading 7"/>
    <w:basedOn w:val="a0"/>
    <w:next w:val="a0"/>
    <w:link w:val="7Char"/>
    <w:uiPriority w:val="9"/>
    <w:semiHidden/>
    <w:unhideWhenUsed/>
    <w:qFormat/>
    <w:rsid w:val="001B2D71"/>
    <w:pPr>
      <w:keepNext/>
      <w:keepLines/>
      <w:numPr>
        <w:ilvl w:val="6"/>
        <w:numId w:val="4"/>
      </w:numPr>
      <w:spacing w:before="40" w:after="0"/>
      <w:outlineLvl w:val="6"/>
    </w:pPr>
    <w:rPr>
      <w:rFonts w:asciiTheme="majorHAnsi" w:eastAsiaTheme="majorEastAsia" w:hAnsiTheme="majorHAnsi" w:cstheme="majorBidi"/>
      <w:i/>
      <w:iCs/>
      <w:color w:val="1F3763" w:themeColor="accent1" w:themeShade="7F"/>
    </w:rPr>
  </w:style>
  <w:style w:type="paragraph" w:styleId="8">
    <w:name w:val="heading 8"/>
    <w:basedOn w:val="a0"/>
    <w:next w:val="a0"/>
    <w:link w:val="8Char"/>
    <w:uiPriority w:val="9"/>
    <w:semiHidden/>
    <w:unhideWhenUsed/>
    <w:qFormat/>
    <w:rsid w:val="001B2D71"/>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Char"/>
    <w:uiPriority w:val="9"/>
    <w:semiHidden/>
    <w:unhideWhenUsed/>
    <w:qFormat/>
    <w:rsid w:val="001B2D71"/>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unhideWhenUsed/>
    <w:rsid w:val="00465F7F"/>
    <w:pPr>
      <w:tabs>
        <w:tab w:val="center" w:pos="4513"/>
        <w:tab w:val="right" w:pos="9026"/>
      </w:tabs>
    </w:pPr>
  </w:style>
  <w:style w:type="character" w:customStyle="1" w:styleId="Char">
    <w:name w:val="Κεφαλίδα Char"/>
    <w:basedOn w:val="a1"/>
    <w:link w:val="a4"/>
    <w:uiPriority w:val="99"/>
    <w:rsid w:val="00465F7F"/>
    <w:rPr>
      <w:rFonts w:ascii="Verdana" w:eastAsia="Times New Roman" w:hAnsi="Verdana" w:cs="Times New Roman"/>
      <w:sz w:val="20"/>
      <w:szCs w:val="24"/>
      <w:lang w:val="de-DE" w:eastAsia="de-DE"/>
    </w:rPr>
  </w:style>
  <w:style w:type="paragraph" w:styleId="a5">
    <w:name w:val="footer"/>
    <w:basedOn w:val="a0"/>
    <w:link w:val="Char0"/>
    <w:uiPriority w:val="99"/>
    <w:unhideWhenUsed/>
    <w:rsid w:val="00465F7F"/>
    <w:pPr>
      <w:tabs>
        <w:tab w:val="center" w:pos="4513"/>
        <w:tab w:val="right" w:pos="9026"/>
      </w:tabs>
    </w:pPr>
  </w:style>
  <w:style w:type="character" w:customStyle="1" w:styleId="Char0">
    <w:name w:val="Υποσέλιδο Char"/>
    <w:basedOn w:val="a1"/>
    <w:link w:val="a5"/>
    <w:uiPriority w:val="99"/>
    <w:rsid w:val="00465F7F"/>
    <w:rPr>
      <w:rFonts w:ascii="Verdana" w:eastAsia="Times New Roman" w:hAnsi="Verdana" w:cs="Times New Roman"/>
      <w:sz w:val="20"/>
      <w:szCs w:val="24"/>
      <w:lang w:val="de-DE" w:eastAsia="de-DE"/>
    </w:rPr>
  </w:style>
  <w:style w:type="paragraph" w:styleId="a6">
    <w:name w:val="No Spacing"/>
    <w:link w:val="Char1"/>
    <w:uiPriority w:val="1"/>
    <w:qFormat/>
    <w:rsid w:val="00465F7F"/>
    <w:pPr>
      <w:spacing w:after="0" w:line="240" w:lineRule="auto"/>
    </w:pPr>
    <w:rPr>
      <w:rFonts w:eastAsiaTheme="minorEastAsia"/>
      <w:lang w:eastAsia="en-GB"/>
    </w:rPr>
  </w:style>
  <w:style w:type="character" w:customStyle="1" w:styleId="Char1">
    <w:name w:val="Χωρίς διάστιχο Char"/>
    <w:basedOn w:val="a1"/>
    <w:link w:val="a6"/>
    <w:uiPriority w:val="1"/>
    <w:rsid w:val="00465F7F"/>
    <w:rPr>
      <w:rFonts w:eastAsiaTheme="minorEastAsia"/>
      <w:lang w:eastAsia="en-GB"/>
    </w:rPr>
  </w:style>
  <w:style w:type="paragraph" w:styleId="a7">
    <w:name w:val="footnote text"/>
    <w:basedOn w:val="a0"/>
    <w:link w:val="Char2"/>
    <w:uiPriority w:val="99"/>
    <w:unhideWhenUsed/>
    <w:rsid w:val="002D7F3E"/>
    <w:pPr>
      <w:spacing w:after="200" w:line="276" w:lineRule="auto"/>
    </w:pPr>
    <w:rPr>
      <w:rFonts w:ascii="Calibri" w:eastAsia="Calibri" w:hAnsi="Calibri"/>
      <w:szCs w:val="20"/>
      <w:lang w:val="bg-BG"/>
    </w:rPr>
  </w:style>
  <w:style w:type="character" w:customStyle="1" w:styleId="Char2">
    <w:name w:val="Κείμενο υποσημείωσης Char"/>
    <w:basedOn w:val="a1"/>
    <w:link w:val="a7"/>
    <w:uiPriority w:val="99"/>
    <w:rsid w:val="002D7F3E"/>
    <w:rPr>
      <w:rFonts w:ascii="Calibri" w:eastAsia="Calibri" w:hAnsi="Calibri" w:cs="Times New Roman"/>
      <w:sz w:val="20"/>
      <w:szCs w:val="20"/>
      <w:lang w:val="bg-BG"/>
    </w:rPr>
  </w:style>
  <w:style w:type="character" w:styleId="a8">
    <w:name w:val="footnote reference"/>
    <w:uiPriority w:val="99"/>
    <w:semiHidden/>
    <w:unhideWhenUsed/>
    <w:rsid w:val="002D7F3E"/>
    <w:rPr>
      <w:vertAlign w:val="superscript"/>
    </w:rPr>
  </w:style>
  <w:style w:type="paragraph" w:styleId="a9">
    <w:name w:val="Title"/>
    <w:basedOn w:val="a0"/>
    <w:next w:val="a0"/>
    <w:link w:val="Char3"/>
    <w:uiPriority w:val="10"/>
    <w:qFormat/>
    <w:rsid w:val="00521816"/>
    <w:pPr>
      <w:spacing w:line="240" w:lineRule="auto"/>
      <w:contextualSpacing/>
      <w:jc w:val="center"/>
    </w:pPr>
    <w:rPr>
      <w:rFonts w:eastAsiaTheme="majorEastAsia" w:cstheme="majorBidi"/>
      <w:bCs w:val="0"/>
      <w:color w:val="2F5496" w:themeColor="accent1" w:themeShade="BF"/>
      <w:spacing w:val="-10"/>
      <w:kern w:val="28"/>
      <w:sz w:val="70"/>
      <w:szCs w:val="70"/>
    </w:rPr>
  </w:style>
  <w:style w:type="character" w:customStyle="1" w:styleId="Char3">
    <w:name w:val="Τίτλος Char"/>
    <w:basedOn w:val="a1"/>
    <w:link w:val="a9"/>
    <w:uiPriority w:val="10"/>
    <w:rsid w:val="00521816"/>
    <w:rPr>
      <w:rFonts w:ascii="Arial" w:eastAsiaTheme="majorEastAsia" w:hAnsi="Arial" w:cstheme="majorBidi"/>
      <w:color w:val="2F5496" w:themeColor="accent1" w:themeShade="BF"/>
      <w:spacing w:val="-10"/>
      <w:kern w:val="28"/>
      <w:sz w:val="70"/>
      <w:szCs w:val="70"/>
    </w:rPr>
  </w:style>
  <w:style w:type="character" w:styleId="-">
    <w:name w:val="Hyperlink"/>
    <w:basedOn w:val="a1"/>
    <w:uiPriority w:val="99"/>
    <w:unhideWhenUsed/>
    <w:rsid w:val="00FE3804"/>
    <w:rPr>
      <w:color w:val="0563C1" w:themeColor="hyperlink"/>
      <w:u w:val="single"/>
    </w:rPr>
  </w:style>
  <w:style w:type="character" w:customStyle="1" w:styleId="10">
    <w:name w:val="Ανεπίλυτη αναφορά1"/>
    <w:basedOn w:val="a1"/>
    <w:uiPriority w:val="99"/>
    <w:semiHidden/>
    <w:unhideWhenUsed/>
    <w:rsid w:val="00FE3804"/>
    <w:rPr>
      <w:color w:val="605E5C"/>
      <w:shd w:val="clear" w:color="auto" w:fill="E1DFDD"/>
    </w:rPr>
  </w:style>
  <w:style w:type="character" w:styleId="aa">
    <w:name w:val="Emphasis"/>
    <w:basedOn w:val="a1"/>
    <w:uiPriority w:val="20"/>
    <w:qFormat/>
    <w:rsid w:val="00AD1C70"/>
    <w:rPr>
      <w:i/>
      <w:iCs/>
    </w:rPr>
  </w:style>
  <w:style w:type="character" w:customStyle="1" w:styleId="2Char">
    <w:name w:val="Επικεφαλίδα 2 Char"/>
    <w:basedOn w:val="a1"/>
    <w:link w:val="2"/>
    <w:uiPriority w:val="9"/>
    <w:rsid w:val="00254EEE"/>
    <w:rPr>
      <w:rFonts w:ascii="Arial" w:eastAsia="MyriadPro-Regular" w:hAnsi="Arial" w:cs="Arial"/>
      <w:bCs/>
      <w:iCs/>
      <w:color w:val="002060"/>
      <w:sz w:val="28"/>
      <w:szCs w:val="28"/>
      <w:lang w:val="en-US"/>
    </w:rPr>
  </w:style>
  <w:style w:type="character" w:customStyle="1" w:styleId="1Char">
    <w:name w:val="Επικεφαλίδα 1 Char"/>
    <w:basedOn w:val="a1"/>
    <w:link w:val="1"/>
    <w:uiPriority w:val="9"/>
    <w:rsid w:val="00871134"/>
    <w:rPr>
      <w:rFonts w:ascii="Arial" w:eastAsiaTheme="majorEastAsia" w:hAnsi="Arial" w:cstheme="majorBidi"/>
      <w:color w:val="002060"/>
      <w:sz w:val="36"/>
      <w:szCs w:val="36"/>
    </w:rPr>
  </w:style>
  <w:style w:type="paragraph" w:styleId="a">
    <w:name w:val="List Paragraph"/>
    <w:basedOn w:val="a0"/>
    <w:link w:val="Char4"/>
    <w:autoRedefine/>
    <w:uiPriority w:val="34"/>
    <w:qFormat/>
    <w:rsid w:val="00E25AA0"/>
    <w:pPr>
      <w:numPr>
        <w:numId w:val="19"/>
      </w:numPr>
      <w:pBdr>
        <w:top w:val="nil"/>
        <w:left w:val="nil"/>
        <w:bottom w:val="nil"/>
        <w:right w:val="nil"/>
        <w:between w:val="nil"/>
      </w:pBdr>
      <w:spacing w:before="120" w:beforeAutospacing="0" w:after="120" w:afterAutospacing="0" w:line="360" w:lineRule="auto"/>
      <w:contextualSpacing/>
      <w:jc w:val="left"/>
      <w:pPrChange w:id="0" w:author="pantelis balaouras" w:date="2024-05-08T14:12:00Z">
        <w:pPr>
          <w:numPr>
            <w:numId w:val="19"/>
          </w:numPr>
          <w:pBdr>
            <w:top w:val="nil"/>
            <w:left w:val="nil"/>
            <w:bottom w:val="nil"/>
            <w:right w:val="nil"/>
            <w:between w:val="nil"/>
          </w:pBdr>
          <w:tabs>
            <w:tab w:val="num" w:pos="720"/>
          </w:tabs>
          <w:spacing w:before="120" w:after="120" w:line="360" w:lineRule="auto"/>
          <w:ind w:left="720" w:hanging="360"/>
          <w:contextualSpacing/>
        </w:pPr>
      </w:pPrChange>
    </w:pPr>
    <w:rPr>
      <w:rFonts w:eastAsiaTheme="minorHAnsi"/>
      <w:noProof/>
      <w:lang w:eastAsia="en-GB"/>
      <w:rPrChange w:id="0" w:author="pantelis balaouras" w:date="2024-05-08T14:12:00Z">
        <w:rPr>
          <w:rFonts w:ascii="Arial" w:eastAsiaTheme="minorHAnsi" w:hAnsi="Arial" w:cs="Arial"/>
          <w:bCs/>
          <w:noProof/>
          <w:sz w:val="22"/>
          <w:szCs w:val="22"/>
          <w:lang w:val="en-GB" w:eastAsia="en-GB" w:bidi="ar-SA"/>
        </w:rPr>
      </w:rPrChange>
    </w:rPr>
  </w:style>
  <w:style w:type="character" w:styleId="ab">
    <w:name w:val="Strong"/>
    <w:basedOn w:val="a1"/>
    <w:uiPriority w:val="22"/>
    <w:qFormat/>
    <w:rsid w:val="00AD1C70"/>
    <w:rPr>
      <w:b/>
      <w:bCs/>
    </w:rPr>
  </w:style>
  <w:style w:type="table" w:customStyle="1" w:styleId="Gitternetztabelle1hellAkzent51">
    <w:name w:val="Gitternetztabelle 1 hell  – Akzent 51"/>
    <w:basedOn w:val="a2"/>
    <w:uiPriority w:val="46"/>
    <w:rsid w:val="00E62B36"/>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character" w:styleId="ac">
    <w:name w:val="annotation reference"/>
    <w:basedOn w:val="a1"/>
    <w:uiPriority w:val="99"/>
    <w:semiHidden/>
    <w:unhideWhenUsed/>
    <w:rsid w:val="00B20435"/>
    <w:rPr>
      <w:sz w:val="16"/>
      <w:szCs w:val="16"/>
    </w:rPr>
  </w:style>
  <w:style w:type="paragraph" w:styleId="ad">
    <w:name w:val="annotation text"/>
    <w:basedOn w:val="a0"/>
    <w:link w:val="Char5"/>
    <w:uiPriority w:val="99"/>
    <w:unhideWhenUsed/>
    <w:rsid w:val="00B20435"/>
    <w:rPr>
      <w:szCs w:val="20"/>
    </w:rPr>
  </w:style>
  <w:style w:type="character" w:customStyle="1" w:styleId="Char5">
    <w:name w:val="Κείμενο σχολίου Char"/>
    <w:basedOn w:val="a1"/>
    <w:link w:val="ad"/>
    <w:uiPriority w:val="99"/>
    <w:rsid w:val="00B20435"/>
    <w:rPr>
      <w:rFonts w:ascii="Verdana" w:eastAsia="Times New Roman" w:hAnsi="Verdana" w:cs="Times New Roman"/>
      <w:sz w:val="20"/>
      <w:szCs w:val="20"/>
      <w:lang w:val="de-DE" w:eastAsia="de-DE"/>
    </w:rPr>
  </w:style>
  <w:style w:type="paragraph" w:styleId="ae">
    <w:name w:val="annotation subject"/>
    <w:basedOn w:val="ad"/>
    <w:next w:val="ad"/>
    <w:link w:val="Char6"/>
    <w:uiPriority w:val="99"/>
    <w:semiHidden/>
    <w:unhideWhenUsed/>
    <w:rsid w:val="00B20435"/>
    <w:rPr>
      <w:b/>
      <w:bCs w:val="0"/>
    </w:rPr>
  </w:style>
  <w:style w:type="character" w:customStyle="1" w:styleId="Char6">
    <w:name w:val="Θέμα σχολίου Char"/>
    <w:basedOn w:val="Char5"/>
    <w:link w:val="ae"/>
    <w:uiPriority w:val="99"/>
    <w:semiHidden/>
    <w:rsid w:val="00B20435"/>
    <w:rPr>
      <w:rFonts w:ascii="Verdana" w:eastAsia="Times New Roman" w:hAnsi="Verdana" w:cs="Times New Roman"/>
      <w:b/>
      <w:bCs/>
      <w:sz w:val="20"/>
      <w:szCs w:val="20"/>
      <w:lang w:val="de-DE" w:eastAsia="de-DE"/>
    </w:rPr>
  </w:style>
  <w:style w:type="paragraph" w:styleId="af">
    <w:name w:val="Balloon Text"/>
    <w:basedOn w:val="a0"/>
    <w:link w:val="Char7"/>
    <w:uiPriority w:val="99"/>
    <w:semiHidden/>
    <w:unhideWhenUsed/>
    <w:rsid w:val="00B20435"/>
    <w:rPr>
      <w:rFonts w:ascii="Segoe UI" w:hAnsi="Segoe UI" w:cs="Segoe UI"/>
      <w:sz w:val="18"/>
      <w:szCs w:val="18"/>
    </w:rPr>
  </w:style>
  <w:style w:type="character" w:customStyle="1" w:styleId="Char7">
    <w:name w:val="Κείμενο πλαισίου Char"/>
    <w:basedOn w:val="a1"/>
    <w:link w:val="af"/>
    <w:uiPriority w:val="99"/>
    <w:semiHidden/>
    <w:rsid w:val="00B20435"/>
    <w:rPr>
      <w:rFonts w:ascii="Segoe UI" w:eastAsia="Times New Roman" w:hAnsi="Segoe UI" w:cs="Segoe UI"/>
      <w:sz w:val="18"/>
      <w:szCs w:val="18"/>
      <w:lang w:val="de-DE" w:eastAsia="de-DE"/>
    </w:rPr>
  </w:style>
  <w:style w:type="paragraph" w:styleId="af0">
    <w:name w:val="TOC Heading"/>
    <w:basedOn w:val="1"/>
    <w:next w:val="a0"/>
    <w:autoRedefine/>
    <w:uiPriority w:val="39"/>
    <w:unhideWhenUsed/>
    <w:qFormat/>
    <w:rsid w:val="0054093D"/>
    <w:pPr>
      <w:spacing w:line="259" w:lineRule="auto"/>
      <w:outlineLvl w:val="9"/>
    </w:pPr>
  </w:style>
  <w:style w:type="paragraph" w:styleId="11">
    <w:name w:val="toc 1"/>
    <w:basedOn w:val="a0"/>
    <w:next w:val="a0"/>
    <w:autoRedefine/>
    <w:uiPriority w:val="39"/>
    <w:unhideWhenUsed/>
    <w:rsid w:val="00963D4A"/>
  </w:style>
  <w:style w:type="paragraph" w:styleId="20">
    <w:name w:val="toc 2"/>
    <w:basedOn w:val="a0"/>
    <w:next w:val="a0"/>
    <w:link w:val="2Char0"/>
    <w:autoRedefine/>
    <w:uiPriority w:val="39"/>
    <w:unhideWhenUsed/>
    <w:rsid w:val="00ED3AFB"/>
    <w:pPr>
      <w:tabs>
        <w:tab w:val="left" w:pos="284"/>
        <w:tab w:val="left" w:pos="709"/>
        <w:tab w:val="right" w:leader="dot" w:pos="9016"/>
      </w:tabs>
      <w:spacing w:before="0" w:beforeAutospacing="0" w:afterAutospacing="0" w:line="240" w:lineRule="auto"/>
      <w:ind w:left="284"/>
      <w:jc w:val="left"/>
    </w:pPr>
  </w:style>
  <w:style w:type="paragraph" w:customStyle="1" w:styleId="level2">
    <w:name w:val="level2"/>
    <w:basedOn w:val="a0"/>
    <w:rsid w:val="003710A3"/>
    <w:rPr>
      <w:rFonts w:ascii="Times New Roman" w:hAnsi="Times New Roman"/>
      <w:sz w:val="24"/>
      <w:lang w:val="el-GR" w:eastAsia="el-GR"/>
    </w:rPr>
  </w:style>
  <w:style w:type="character" w:customStyle="1" w:styleId="NichtaufgelsteErwhnung1">
    <w:name w:val="Nicht aufgelöste Erwähnung1"/>
    <w:basedOn w:val="a1"/>
    <w:uiPriority w:val="99"/>
    <w:semiHidden/>
    <w:unhideWhenUsed/>
    <w:rsid w:val="0002604C"/>
    <w:rPr>
      <w:color w:val="605E5C"/>
      <w:shd w:val="clear" w:color="auto" w:fill="E1DFDD"/>
    </w:rPr>
  </w:style>
  <w:style w:type="table" w:styleId="af1">
    <w:name w:val="Table Grid"/>
    <w:basedOn w:val="a2"/>
    <w:uiPriority w:val="39"/>
    <w:rsid w:val="007B606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ruction">
    <w:name w:val="Instruction"/>
    <w:basedOn w:val="a0"/>
    <w:link w:val="InstructionChar"/>
    <w:qFormat/>
    <w:rsid w:val="008878A8"/>
    <w:rPr>
      <w:i/>
      <w:color w:val="002060"/>
    </w:rPr>
  </w:style>
  <w:style w:type="character" w:styleId="af2">
    <w:name w:val="Placeholder Text"/>
    <w:basedOn w:val="a1"/>
    <w:uiPriority w:val="99"/>
    <w:semiHidden/>
    <w:rsid w:val="00C51FEB"/>
    <w:rPr>
      <w:color w:val="808080"/>
    </w:rPr>
  </w:style>
  <w:style w:type="paragraph" w:styleId="Web">
    <w:name w:val="Normal (Web)"/>
    <w:basedOn w:val="a0"/>
    <w:uiPriority w:val="99"/>
    <w:unhideWhenUsed/>
    <w:rsid w:val="001A03C9"/>
    <w:rPr>
      <w:rFonts w:ascii="Times New Roman" w:hAnsi="Times New Roman"/>
      <w:sz w:val="24"/>
      <w:lang w:eastAsia="en-GB"/>
    </w:rPr>
  </w:style>
  <w:style w:type="character" w:customStyle="1" w:styleId="NichtaufgelsteErwhnung2">
    <w:name w:val="Nicht aufgelöste Erwähnung2"/>
    <w:basedOn w:val="a1"/>
    <w:uiPriority w:val="99"/>
    <w:semiHidden/>
    <w:unhideWhenUsed/>
    <w:rsid w:val="000338FF"/>
    <w:rPr>
      <w:color w:val="605E5C"/>
      <w:shd w:val="clear" w:color="auto" w:fill="E1DFDD"/>
    </w:rPr>
  </w:style>
  <w:style w:type="paragraph" w:styleId="af3">
    <w:name w:val="caption"/>
    <w:aliases w:val="UNCAP caption,figura Carattere Carattere Carattere Carattere Carattere Carattere Carattere,figura Carattere Carattere Carattere Carattere Carattere Carattere Ca Carattere Carattere Carattere Carattere,figura,Caption - Centre Graphic,cp"/>
    <w:basedOn w:val="a0"/>
    <w:next w:val="a0"/>
    <w:link w:val="Char8"/>
    <w:unhideWhenUsed/>
    <w:qFormat/>
    <w:rsid w:val="00E0032B"/>
    <w:pPr>
      <w:spacing w:after="200"/>
      <w:jc w:val="center"/>
    </w:pPr>
    <w:rPr>
      <w:i/>
      <w:iCs/>
      <w:color w:val="44546A" w:themeColor="text2"/>
      <w:sz w:val="18"/>
      <w:szCs w:val="18"/>
    </w:rPr>
  </w:style>
  <w:style w:type="table" w:customStyle="1" w:styleId="Gitternetztabelle2Akzent61">
    <w:name w:val="Gitternetztabelle 2 – Akzent 61"/>
    <w:basedOn w:val="a2"/>
    <w:uiPriority w:val="47"/>
    <w:rsid w:val="00217712"/>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EinfacheTabelle51">
    <w:name w:val="Einfache Tabelle 51"/>
    <w:basedOn w:val="a2"/>
    <w:uiPriority w:val="45"/>
    <w:rsid w:val="00933EF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itternetztabelle1hellAkzent41">
    <w:name w:val="Gitternetztabelle 1 hell  – Akzent 41"/>
    <w:basedOn w:val="a2"/>
    <w:uiPriority w:val="46"/>
    <w:rsid w:val="00BB10F0"/>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paragraph" w:styleId="af4">
    <w:name w:val="Plain Text"/>
    <w:basedOn w:val="a0"/>
    <w:link w:val="Char9"/>
    <w:uiPriority w:val="99"/>
    <w:unhideWhenUsed/>
    <w:rsid w:val="00D13158"/>
    <w:rPr>
      <w:rFonts w:ascii="Calibri" w:eastAsiaTheme="minorHAnsi" w:hAnsi="Calibri" w:cs="Consolas"/>
      <w:szCs w:val="21"/>
    </w:rPr>
  </w:style>
  <w:style w:type="character" w:customStyle="1" w:styleId="Char9">
    <w:name w:val="Απλό κείμενο Char"/>
    <w:basedOn w:val="a1"/>
    <w:link w:val="af4"/>
    <w:uiPriority w:val="99"/>
    <w:rsid w:val="00D13158"/>
    <w:rPr>
      <w:rFonts w:ascii="Calibri" w:hAnsi="Calibri" w:cs="Consolas"/>
      <w:szCs w:val="21"/>
      <w:lang w:val="de-DE"/>
    </w:rPr>
  </w:style>
  <w:style w:type="character" w:customStyle="1" w:styleId="NichtaufgelsteErwhnung3">
    <w:name w:val="Nicht aufgelöste Erwähnung3"/>
    <w:basedOn w:val="a1"/>
    <w:uiPriority w:val="99"/>
    <w:semiHidden/>
    <w:unhideWhenUsed/>
    <w:rsid w:val="00F75F95"/>
    <w:rPr>
      <w:color w:val="605E5C"/>
      <w:shd w:val="clear" w:color="auto" w:fill="E1DFDD"/>
    </w:rPr>
  </w:style>
  <w:style w:type="character" w:customStyle="1" w:styleId="58cl">
    <w:name w:val="_58cl"/>
    <w:basedOn w:val="a1"/>
    <w:rsid w:val="00672AEE"/>
  </w:style>
  <w:style w:type="character" w:customStyle="1" w:styleId="58cm">
    <w:name w:val="_58cm"/>
    <w:basedOn w:val="a1"/>
    <w:rsid w:val="00672AEE"/>
  </w:style>
  <w:style w:type="paragraph" w:customStyle="1" w:styleId="ContentTitle">
    <w:name w:val="Content Title"/>
    <w:basedOn w:val="a0"/>
    <w:link w:val="ContentTitleChar"/>
    <w:autoRedefine/>
    <w:qFormat/>
    <w:rsid w:val="00111A0D"/>
    <w:pPr>
      <w:pBdr>
        <w:bottom w:val="single" w:sz="4" w:space="1" w:color="C00000"/>
      </w:pBdr>
      <w:spacing w:line="240" w:lineRule="auto"/>
    </w:pPr>
    <w:rPr>
      <w:rFonts w:eastAsiaTheme="majorEastAsia" w:cstheme="majorBidi"/>
      <w:bCs w:val="0"/>
      <w:color w:val="002060"/>
      <w:spacing w:val="-10"/>
      <w:kern w:val="28"/>
      <w:sz w:val="36"/>
      <w:szCs w:val="56"/>
    </w:rPr>
  </w:style>
  <w:style w:type="character" w:customStyle="1" w:styleId="ContentTitleChar">
    <w:name w:val="Content Title Char"/>
    <w:basedOn w:val="a1"/>
    <w:link w:val="ContentTitle"/>
    <w:rsid w:val="00111A0D"/>
    <w:rPr>
      <w:rFonts w:ascii="Arial" w:eastAsiaTheme="majorEastAsia" w:hAnsi="Arial" w:cstheme="majorBidi"/>
      <w:color w:val="002060"/>
      <w:spacing w:val="-10"/>
      <w:kern w:val="28"/>
      <w:sz w:val="36"/>
      <w:szCs w:val="56"/>
    </w:rPr>
  </w:style>
  <w:style w:type="paragraph" w:customStyle="1" w:styleId="TOCLevel1">
    <w:name w:val="TOC Level1"/>
    <w:basedOn w:val="20"/>
    <w:link w:val="TOCLevel1Char"/>
    <w:qFormat/>
    <w:rsid w:val="00295DEF"/>
  </w:style>
  <w:style w:type="paragraph" w:customStyle="1" w:styleId="TOCLevel2">
    <w:name w:val="TOC Level 2"/>
    <w:basedOn w:val="TOCLevel1"/>
    <w:link w:val="TOCLevel2Char"/>
    <w:qFormat/>
    <w:rsid w:val="00295DEF"/>
    <w:pPr>
      <w:ind w:left="851" w:hanging="567"/>
    </w:pPr>
  </w:style>
  <w:style w:type="character" w:customStyle="1" w:styleId="2Char0">
    <w:name w:val="ΠΠ 2 Char"/>
    <w:basedOn w:val="a1"/>
    <w:link w:val="20"/>
    <w:uiPriority w:val="39"/>
    <w:rsid w:val="00ED3AFB"/>
    <w:rPr>
      <w:rFonts w:ascii="Arial" w:eastAsia="MyriadPro-Regular" w:hAnsi="Arial" w:cs="Arial"/>
      <w:bCs/>
    </w:rPr>
  </w:style>
  <w:style w:type="character" w:customStyle="1" w:styleId="TOCLevel1Char">
    <w:name w:val="TOC Level1 Char"/>
    <w:basedOn w:val="2Char0"/>
    <w:link w:val="TOCLevel1"/>
    <w:rsid w:val="00295DEF"/>
    <w:rPr>
      <w:rFonts w:ascii="Arial" w:eastAsia="MyriadPro-Regular" w:hAnsi="Arial" w:cs="Arial"/>
      <w:bCs/>
    </w:rPr>
  </w:style>
  <w:style w:type="paragraph" w:customStyle="1" w:styleId="FooterPageNumber">
    <w:name w:val="Footer Page Number"/>
    <w:basedOn w:val="a5"/>
    <w:link w:val="FooterPageNumberChar"/>
    <w:qFormat/>
    <w:rsid w:val="00697CB4"/>
    <w:pPr>
      <w:pBdr>
        <w:top w:val="single" w:sz="4" w:space="3" w:color="C00000"/>
      </w:pBdr>
      <w:tabs>
        <w:tab w:val="clear" w:pos="4513"/>
        <w:tab w:val="clear" w:pos="9026"/>
      </w:tabs>
      <w:spacing w:before="0" w:beforeAutospacing="0" w:after="0" w:afterAutospacing="0"/>
      <w:ind w:left="3969" w:right="4207"/>
      <w:jc w:val="center"/>
    </w:pPr>
    <w:rPr>
      <w:sz w:val="20"/>
      <w:szCs w:val="20"/>
    </w:rPr>
  </w:style>
  <w:style w:type="character" w:customStyle="1" w:styleId="TOCLevel2Char">
    <w:name w:val="TOC Level 2 Char"/>
    <w:basedOn w:val="TOCLevel1Char"/>
    <w:link w:val="TOCLevel2"/>
    <w:rsid w:val="00295DEF"/>
    <w:rPr>
      <w:rFonts w:ascii="Arial" w:eastAsia="MyriadPro-Regular" w:hAnsi="Arial" w:cs="Arial"/>
      <w:bCs/>
    </w:rPr>
  </w:style>
  <w:style w:type="character" w:customStyle="1" w:styleId="FooterPageNumberChar">
    <w:name w:val="Footer Page Number Char"/>
    <w:basedOn w:val="Char0"/>
    <w:link w:val="FooterPageNumber"/>
    <w:rsid w:val="00697CB4"/>
    <w:rPr>
      <w:rFonts w:ascii="Arial" w:eastAsia="MyriadPro-Regular" w:hAnsi="Arial" w:cs="Arial"/>
      <w:bCs/>
      <w:sz w:val="20"/>
      <w:szCs w:val="20"/>
      <w:lang w:val="de-DE" w:eastAsia="de-DE"/>
    </w:rPr>
  </w:style>
  <w:style w:type="paragraph" w:customStyle="1" w:styleId="Box">
    <w:name w:val="Box"/>
    <w:basedOn w:val="a0"/>
    <w:link w:val="BoxChar"/>
    <w:autoRedefine/>
    <w:qFormat/>
    <w:rsid w:val="008E1B26"/>
    <w:pPr>
      <w:pBdr>
        <w:top w:val="single" w:sz="48" w:space="1" w:color="EBF9FF"/>
        <w:left w:val="single" w:sz="48" w:space="4" w:color="EBF9FF"/>
        <w:bottom w:val="single" w:sz="48" w:space="1" w:color="EBF9FF"/>
        <w:right w:val="single" w:sz="48" w:space="4" w:color="EBF9FF"/>
      </w:pBdr>
      <w:shd w:val="clear" w:color="auto" w:fill="EBF9FF"/>
    </w:pPr>
    <w:rPr>
      <w:i/>
      <w:iCs/>
      <w:color w:val="1A1364"/>
      <w:sz w:val="20"/>
      <w:szCs w:val="20"/>
    </w:rPr>
  </w:style>
  <w:style w:type="character" w:customStyle="1" w:styleId="3Char">
    <w:name w:val="Επικεφαλίδα 3 Char"/>
    <w:basedOn w:val="a1"/>
    <w:link w:val="3"/>
    <w:uiPriority w:val="9"/>
    <w:rsid w:val="00B55EA2"/>
    <w:rPr>
      <w:rFonts w:asciiTheme="majorHAnsi" w:eastAsiaTheme="majorEastAsia" w:hAnsiTheme="majorHAnsi" w:cstheme="majorBidi"/>
      <w:bCs/>
      <w:color w:val="1F3763" w:themeColor="accent1" w:themeShade="7F"/>
      <w:sz w:val="24"/>
      <w:szCs w:val="24"/>
    </w:rPr>
  </w:style>
  <w:style w:type="character" w:customStyle="1" w:styleId="BoxChar">
    <w:name w:val="Box Char"/>
    <w:basedOn w:val="a1"/>
    <w:link w:val="Box"/>
    <w:rsid w:val="008E1B26"/>
    <w:rPr>
      <w:rFonts w:ascii="Arial" w:eastAsia="MyriadPro-Regular" w:hAnsi="Arial" w:cs="Arial"/>
      <w:bCs/>
      <w:i/>
      <w:iCs/>
      <w:color w:val="1A1364"/>
      <w:sz w:val="20"/>
      <w:szCs w:val="20"/>
      <w:shd w:val="clear" w:color="auto" w:fill="EBF9FF"/>
    </w:rPr>
  </w:style>
  <w:style w:type="paragraph" w:customStyle="1" w:styleId="PictAnnotation">
    <w:name w:val="Pict Annotation"/>
    <w:basedOn w:val="af3"/>
    <w:link w:val="PictAnnotationChar"/>
    <w:qFormat/>
    <w:rsid w:val="00884760"/>
    <w:rPr>
      <w:color w:val="44546A"/>
      <w:sz w:val="20"/>
      <w:szCs w:val="20"/>
    </w:rPr>
  </w:style>
  <w:style w:type="paragraph" w:customStyle="1" w:styleId="BulletHeader">
    <w:name w:val="Bullet Header"/>
    <w:basedOn w:val="a"/>
    <w:link w:val="BulletHeaderChar"/>
    <w:qFormat/>
    <w:rsid w:val="00043278"/>
    <w:pPr>
      <w:numPr>
        <w:numId w:val="2"/>
      </w:numPr>
      <w:ind w:left="357" w:hanging="357"/>
    </w:pPr>
    <w:rPr>
      <w:b/>
      <w:bCs w:val="0"/>
    </w:rPr>
  </w:style>
  <w:style w:type="character" w:customStyle="1" w:styleId="Char8">
    <w:name w:val="Λεζάντα Char"/>
    <w:aliases w:val="UNCAP caption Char,figura Carattere Carattere Carattere Carattere Carattere Carattere Carattere Char,figura Carattere Carattere Carattere Carattere Carattere Carattere Ca Carattere Carattere Carattere Carattere Char,figura Char,cp Char"/>
    <w:basedOn w:val="a1"/>
    <w:link w:val="af3"/>
    <w:uiPriority w:val="35"/>
    <w:rsid w:val="00E0032B"/>
    <w:rPr>
      <w:rFonts w:ascii="Arial" w:eastAsia="MyriadPro-Regular" w:hAnsi="Arial" w:cs="Arial"/>
      <w:bCs/>
      <w:i/>
      <w:iCs/>
      <w:color w:val="44546A" w:themeColor="text2"/>
      <w:sz w:val="18"/>
      <w:szCs w:val="18"/>
    </w:rPr>
  </w:style>
  <w:style w:type="character" w:customStyle="1" w:styleId="PictAnnotationChar">
    <w:name w:val="Pict Annotation Char"/>
    <w:basedOn w:val="Char8"/>
    <w:link w:val="PictAnnotation"/>
    <w:rsid w:val="00884760"/>
    <w:rPr>
      <w:rFonts w:ascii="Arial" w:eastAsia="MyriadPro-Regular" w:hAnsi="Arial" w:cs="Arial"/>
      <w:bCs/>
      <w:i/>
      <w:iCs/>
      <w:color w:val="44546A"/>
      <w:sz w:val="20"/>
      <w:szCs w:val="20"/>
    </w:rPr>
  </w:style>
  <w:style w:type="paragraph" w:customStyle="1" w:styleId="InstructionBox">
    <w:name w:val="Instruction Box"/>
    <w:basedOn w:val="a0"/>
    <w:link w:val="InstructionBoxChar"/>
    <w:qFormat/>
    <w:rsid w:val="008878A8"/>
    <w:pPr>
      <w:pBdr>
        <w:top w:val="single" w:sz="48" w:space="1" w:color="F2F2F2"/>
        <w:left w:val="single" w:sz="48" w:space="4" w:color="F2F2F2"/>
        <w:bottom w:val="single" w:sz="48" w:space="1" w:color="F2F2F2"/>
        <w:right w:val="single" w:sz="48" w:space="4" w:color="F2F2F2"/>
      </w:pBdr>
      <w:shd w:val="clear" w:color="auto" w:fill="F2F2F2"/>
    </w:pPr>
    <w:rPr>
      <w:i/>
      <w:color w:val="002060"/>
    </w:rPr>
  </w:style>
  <w:style w:type="character" w:customStyle="1" w:styleId="Char4">
    <w:name w:val="Παράγραφος λίστας Char"/>
    <w:basedOn w:val="a1"/>
    <w:link w:val="a"/>
    <w:uiPriority w:val="34"/>
    <w:rsid w:val="00E25AA0"/>
    <w:rPr>
      <w:rFonts w:ascii="Arial" w:hAnsi="Arial" w:cs="Arial"/>
      <w:bCs/>
      <w:noProof/>
      <w:lang w:eastAsia="en-GB"/>
    </w:rPr>
  </w:style>
  <w:style w:type="character" w:customStyle="1" w:styleId="BulletHeaderChar">
    <w:name w:val="Bullet Header Char"/>
    <w:basedOn w:val="Char4"/>
    <w:link w:val="BulletHeader"/>
    <w:rsid w:val="00043278"/>
    <w:rPr>
      <w:rFonts w:ascii="Arial" w:hAnsi="Arial" w:cs="Arial"/>
      <w:b/>
      <w:bCs w:val="0"/>
      <w:noProof/>
      <w:lang w:eastAsia="en-GB"/>
    </w:rPr>
  </w:style>
  <w:style w:type="table" w:customStyle="1" w:styleId="Listentabelle3Akzent41">
    <w:name w:val="Listentabelle 3 – Akzent 41"/>
    <w:basedOn w:val="a2"/>
    <w:uiPriority w:val="48"/>
    <w:rsid w:val="009E6A95"/>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Pr>
    <w:tcPr>
      <w:tcMar>
        <w:top w:w="57" w:type="dxa"/>
        <w:bottom w:w="57" w:type="dxa"/>
      </w:tcMar>
      <w:vAlign w:val="center"/>
    </w:tcPr>
    <w:tblStylePr w:type="firstRow">
      <w:pPr>
        <w:wordWrap/>
        <w:jc w:val="center"/>
      </w:pPr>
      <w:rPr>
        <w:b/>
        <w:bCs/>
        <w:color w:val="FFFFFF" w:themeColor="background1"/>
      </w:rPr>
      <w:tblPr/>
      <w:tcPr>
        <w:shd w:val="clear" w:color="auto" w:fill="ED7D31" w:themeFill="accent2"/>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character" w:customStyle="1" w:styleId="InstructionBoxChar">
    <w:name w:val="Instruction Box Char"/>
    <w:basedOn w:val="a1"/>
    <w:link w:val="InstructionBox"/>
    <w:rsid w:val="00884760"/>
    <w:rPr>
      <w:rFonts w:ascii="Arial" w:eastAsia="MyriadPro-Regular" w:hAnsi="Arial" w:cs="Arial"/>
      <w:bCs/>
      <w:i/>
      <w:color w:val="002060"/>
      <w:shd w:val="clear" w:color="auto" w:fill="F2F2F2"/>
    </w:rPr>
  </w:style>
  <w:style w:type="table" w:customStyle="1" w:styleId="Listentabelle2Akzent41">
    <w:name w:val="Listentabelle 2 – Akzent 41"/>
    <w:basedOn w:val="a2"/>
    <w:uiPriority w:val="47"/>
    <w:rsid w:val="008E1366"/>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itternetztabelle4Akzent21">
    <w:name w:val="Gitternetztabelle 4 – Akzent 21"/>
    <w:basedOn w:val="a2"/>
    <w:uiPriority w:val="49"/>
    <w:rsid w:val="008E1366"/>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customStyle="1" w:styleId="HeadingExercise">
    <w:name w:val="Heading Exercise"/>
    <w:basedOn w:val="2"/>
    <w:link w:val="HeadingExerciseChar"/>
    <w:qFormat/>
    <w:rsid w:val="009E6A95"/>
    <w:rPr>
      <w:color w:val="F07D00"/>
    </w:rPr>
  </w:style>
  <w:style w:type="table" w:customStyle="1" w:styleId="Gitternetztabelle4Akzent41">
    <w:name w:val="Gitternetztabelle 4 – Akzent 41"/>
    <w:basedOn w:val="a2"/>
    <w:uiPriority w:val="49"/>
    <w:rsid w:val="009E6A95"/>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customStyle="1" w:styleId="HeadingExerciseChar">
    <w:name w:val="Heading Exercise Char"/>
    <w:basedOn w:val="2Char"/>
    <w:link w:val="HeadingExercise"/>
    <w:rsid w:val="009E6A95"/>
    <w:rPr>
      <w:rFonts w:ascii="Arial" w:eastAsia="MyriadPro-Regular" w:hAnsi="Arial" w:cs="Arial"/>
      <w:bCs/>
      <w:iCs/>
      <w:color w:val="F07D00"/>
      <w:sz w:val="28"/>
      <w:szCs w:val="28"/>
      <w:lang w:val="en-US"/>
    </w:rPr>
  </w:style>
  <w:style w:type="table" w:customStyle="1" w:styleId="Listentabelle3Akzent21">
    <w:name w:val="Listentabelle 3 – Akzent 21"/>
    <w:basedOn w:val="a2"/>
    <w:uiPriority w:val="48"/>
    <w:rsid w:val="009E6A95"/>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customStyle="1" w:styleId="Listentabelle2Akzent31">
    <w:name w:val="Listentabelle 2 – Akzent 31"/>
    <w:basedOn w:val="a2"/>
    <w:uiPriority w:val="47"/>
    <w:rsid w:val="009E6A95"/>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itternetztabelle2Akzent31">
    <w:name w:val="Gitternetztabelle 2 – Akzent 31"/>
    <w:basedOn w:val="a2"/>
    <w:uiPriority w:val="47"/>
    <w:rsid w:val="009E6A95"/>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itternetztabelle3Akzent31">
    <w:name w:val="Gitternetztabelle 3 – Akzent 31"/>
    <w:basedOn w:val="a2"/>
    <w:uiPriority w:val="48"/>
    <w:rsid w:val="009E6A95"/>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itternetztabelle2Akzent41">
    <w:name w:val="Gitternetztabelle 2 – Akzent 41"/>
    <w:basedOn w:val="a2"/>
    <w:uiPriority w:val="47"/>
    <w:rsid w:val="009E6A95"/>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entabelle1hellAkzent31">
    <w:name w:val="Listentabelle 1 hell  – Akzent 31"/>
    <w:basedOn w:val="a2"/>
    <w:uiPriority w:val="46"/>
    <w:rsid w:val="009E6A95"/>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ellemithellemGitternetz1">
    <w:name w:val="Tabelle mit hellem Gitternetz1"/>
    <w:basedOn w:val="a2"/>
    <w:uiPriority w:val="99"/>
    <w:rsid w:val="009E6A9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ItalicText">
    <w:name w:val="Table Italic Text"/>
    <w:basedOn w:val="a0"/>
    <w:link w:val="TableItalicTextChar"/>
    <w:qFormat/>
    <w:rsid w:val="0020056E"/>
    <w:pPr>
      <w:spacing w:before="0" w:beforeAutospacing="0" w:after="0" w:afterAutospacing="0" w:line="240" w:lineRule="auto"/>
      <w:jc w:val="left"/>
    </w:pPr>
    <w:rPr>
      <w:i/>
      <w:iCs/>
    </w:rPr>
  </w:style>
  <w:style w:type="paragraph" w:customStyle="1" w:styleId="RererencesText">
    <w:name w:val="Rererences Text"/>
    <w:basedOn w:val="a0"/>
    <w:link w:val="RererencesTextChar"/>
    <w:rsid w:val="003A348D"/>
    <w:pPr>
      <w:numPr>
        <w:numId w:val="1"/>
      </w:numPr>
      <w:pBdr>
        <w:bottom w:val="single" w:sz="4" w:space="1" w:color="auto"/>
      </w:pBdr>
      <w:spacing w:before="60" w:beforeAutospacing="0" w:after="60" w:afterAutospacing="0"/>
    </w:pPr>
  </w:style>
  <w:style w:type="character" w:customStyle="1" w:styleId="TableItalicTextChar">
    <w:name w:val="Table Italic Text Char"/>
    <w:basedOn w:val="a1"/>
    <w:link w:val="TableItalicText"/>
    <w:rsid w:val="0020056E"/>
    <w:rPr>
      <w:rFonts w:ascii="Arial" w:eastAsia="MyriadPro-Regular" w:hAnsi="Arial" w:cs="Arial"/>
      <w:bCs/>
      <w:i/>
      <w:iCs/>
    </w:rPr>
  </w:style>
  <w:style w:type="table" w:customStyle="1" w:styleId="EinfacheTabelle21">
    <w:name w:val="Einfache Tabelle 21"/>
    <w:basedOn w:val="a2"/>
    <w:uiPriority w:val="99"/>
    <w:rsid w:val="003A348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RererencesTextChar">
    <w:name w:val="Rererences Text Char"/>
    <w:basedOn w:val="a1"/>
    <w:link w:val="RererencesText"/>
    <w:rsid w:val="003A348D"/>
    <w:rPr>
      <w:rFonts w:ascii="Arial" w:eastAsia="MyriadPro-Regular" w:hAnsi="Arial" w:cs="Arial"/>
      <w:bCs/>
    </w:rPr>
  </w:style>
  <w:style w:type="table" w:customStyle="1" w:styleId="RefTable">
    <w:name w:val="Ref Table"/>
    <w:basedOn w:val="a2"/>
    <w:uiPriority w:val="99"/>
    <w:rsid w:val="00043278"/>
    <w:pPr>
      <w:spacing w:after="0" w:line="240" w:lineRule="auto"/>
    </w:pPr>
    <w:tblPr>
      <w:tblBorders>
        <w:bottom w:val="single" w:sz="4" w:space="0" w:color="D9D9D9" w:themeColor="background1" w:themeShade="D9"/>
        <w:insideH w:val="single" w:sz="4" w:space="0" w:color="D9D9D9" w:themeColor="background1" w:themeShade="D9"/>
      </w:tblBorders>
    </w:tblPr>
    <w:tcPr>
      <w:tcMar>
        <w:top w:w="227" w:type="dxa"/>
        <w:bottom w:w="113" w:type="dxa"/>
      </w:tcMar>
    </w:tcPr>
  </w:style>
  <w:style w:type="table" w:customStyle="1" w:styleId="EinfacheTabelle11">
    <w:name w:val="Einfache Tabelle 11"/>
    <w:basedOn w:val="a2"/>
    <w:uiPriority w:val="99"/>
    <w:rsid w:val="0004327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Heading2woList">
    <w:name w:val="Heading 2 woList"/>
    <w:basedOn w:val="2"/>
    <w:link w:val="Heading2woListChar"/>
    <w:qFormat/>
    <w:rsid w:val="003E6501"/>
    <w:pPr>
      <w:numPr>
        <w:ilvl w:val="0"/>
        <w:numId w:val="0"/>
      </w:numPr>
    </w:pPr>
  </w:style>
  <w:style w:type="character" w:customStyle="1" w:styleId="Heading2woListChar">
    <w:name w:val="Heading 2 woList Char"/>
    <w:basedOn w:val="2Char"/>
    <w:link w:val="Heading2woList"/>
    <w:rsid w:val="003E6501"/>
    <w:rPr>
      <w:rFonts w:ascii="Arial" w:eastAsia="MyriadPro-Regular" w:hAnsi="Arial" w:cs="Arial"/>
      <w:bCs/>
      <w:iCs/>
      <w:color w:val="002060"/>
      <w:sz w:val="28"/>
      <w:szCs w:val="28"/>
      <w:lang w:val="en-US"/>
    </w:rPr>
  </w:style>
  <w:style w:type="character" w:customStyle="1" w:styleId="5Char">
    <w:name w:val="Επικεφαλίδα 5 Char"/>
    <w:basedOn w:val="a1"/>
    <w:link w:val="5"/>
    <w:uiPriority w:val="9"/>
    <w:semiHidden/>
    <w:rsid w:val="002C4693"/>
    <w:rPr>
      <w:rFonts w:asciiTheme="majorHAnsi" w:eastAsiaTheme="majorEastAsia" w:hAnsiTheme="majorHAnsi" w:cstheme="majorBidi"/>
      <w:color w:val="2F5496" w:themeColor="accent1" w:themeShade="BF"/>
      <w:sz w:val="20"/>
      <w:szCs w:val="24"/>
      <w:lang w:val="de-DE" w:eastAsia="de-DE"/>
    </w:rPr>
  </w:style>
  <w:style w:type="character" w:customStyle="1" w:styleId="6Char">
    <w:name w:val="Επικεφαλίδα 6 Char"/>
    <w:basedOn w:val="a1"/>
    <w:link w:val="6"/>
    <w:uiPriority w:val="9"/>
    <w:semiHidden/>
    <w:rsid w:val="002C4693"/>
    <w:rPr>
      <w:rFonts w:asciiTheme="majorHAnsi" w:eastAsiaTheme="majorEastAsia" w:hAnsiTheme="majorHAnsi" w:cstheme="majorBidi"/>
      <w:color w:val="1F3763" w:themeColor="accent1" w:themeShade="7F"/>
      <w:sz w:val="20"/>
      <w:szCs w:val="24"/>
      <w:lang w:val="de-DE" w:eastAsia="de-DE"/>
    </w:rPr>
  </w:style>
  <w:style w:type="paragraph" w:styleId="af5">
    <w:name w:val="endnote text"/>
    <w:basedOn w:val="a0"/>
    <w:link w:val="Chara"/>
    <w:uiPriority w:val="99"/>
    <w:unhideWhenUsed/>
    <w:rsid w:val="002C4693"/>
    <w:pPr>
      <w:spacing w:before="0" w:beforeAutospacing="0" w:after="0" w:afterAutospacing="0" w:line="240" w:lineRule="auto"/>
    </w:pPr>
    <w:rPr>
      <w:rFonts w:asciiTheme="majorHAnsi" w:eastAsiaTheme="minorEastAsia" w:hAnsiTheme="majorHAnsi" w:cstheme="minorBidi"/>
      <w:bCs w:val="0"/>
      <w:sz w:val="24"/>
      <w:szCs w:val="24"/>
      <w:lang w:val="en-US" w:eastAsia="de-DE"/>
    </w:rPr>
  </w:style>
  <w:style w:type="character" w:customStyle="1" w:styleId="Chara">
    <w:name w:val="Κείμενο σημείωσης τέλους Char"/>
    <w:basedOn w:val="a1"/>
    <w:link w:val="af5"/>
    <w:uiPriority w:val="99"/>
    <w:rsid w:val="002C4693"/>
    <w:rPr>
      <w:rFonts w:asciiTheme="majorHAnsi" w:eastAsiaTheme="minorEastAsia" w:hAnsiTheme="majorHAnsi"/>
      <w:sz w:val="24"/>
      <w:szCs w:val="24"/>
      <w:lang w:val="en-US" w:eastAsia="de-DE"/>
    </w:rPr>
  </w:style>
  <w:style w:type="character" w:styleId="af6">
    <w:name w:val="endnote reference"/>
    <w:basedOn w:val="a1"/>
    <w:uiPriority w:val="99"/>
    <w:unhideWhenUsed/>
    <w:rsid w:val="002C4693"/>
    <w:rPr>
      <w:vertAlign w:val="superscript"/>
    </w:rPr>
  </w:style>
  <w:style w:type="paragraph" w:styleId="30">
    <w:name w:val="toc 3"/>
    <w:basedOn w:val="a0"/>
    <w:next w:val="a0"/>
    <w:autoRedefine/>
    <w:uiPriority w:val="39"/>
    <w:unhideWhenUsed/>
    <w:rsid w:val="002C4693"/>
    <w:pPr>
      <w:spacing w:before="0" w:beforeAutospacing="0" w:afterAutospacing="0" w:line="240" w:lineRule="auto"/>
      <w:ind w:left="400"/>
      <w:jc w:val="left"/>
    </w:pPr>
    <w:rPr>
      <w:rFonts w:ascii="Verdana" w:eastAsia="Times New Roman" w:hAnsi="Verdana" w:cs="Times New Roman"/>
      <w:bCs w:val="0"/>
      <w:sz w:val="20"/>
      <w:szCs w:val="24"/>
      <w:lang w:val="de-DE" w:eastAsia="de-DE"/>
    </w:rPr>
  </w:style>
  <w:style w:type="paragraph" w:customStyle="1" w:styleId="autor">
    <w:name w:val="autor"/>
    <w:basedOn w:val="a0"/>
    <w:rsid w:val="002C4693"/>
    <w:pPr>
      <w:spacing w:line="240" w:lineRule="auto"/>
      <w:jc w:val="left"/>
    </w:pPr>
    <w:rPr>
      <w:rFonts w:ascii="Times New Roman" w:eastAsia="Times New Roman" w:hAnsi="Times New Roman" w:cs="Times New Roman"/>
      <w:bCs w:val="0"/>
      <w:sz w:val="24"/>
      <w:szCs w:val="24"/>
      <w:lang w:val="de-DE" w:eastAsia="de-DE"/>
    </w:rPr>
  </w:style>
  <w:style w:type="character" w:styleId="-0">
    <w:name w:val="FollowedHyperlink"/>
    <w:basedOn w:val="a1"/>
    <w:uiPriority w:val="99"/>
    <w:semiHidden/>
    <w:unhideWhenUsed/>
    <w:rsid w:val="002C4693"/>
    <w:rPr>
      <w:color w:val="954F72" w:themeColor="followedHyperlink"/>
      <w:u w:val="single"/>
    </w:rPr>
  </w:style>
  <w:style w:type="paragraph" w:customStyle="1" w:styleId="giCasesnormal">
    <w:name w:val="giCases normal"/>
    <w:basedOn w:val="a0"/>
    <w:link w:val="giCasesnormalChar"/>
    <w:qFormat/>
    <w:rsid w:val="002C4693"/>
    <w:pPr>
      <w:spacing w:after="200" w:afterAutospacing="0" w:line="360" w:lineRule="auto"/>
    </w:pPr>
    <w:rPr>
      <w:rFonts w:eastAsia="Calibri" w:cs="Times New Roman"/>
      <w:bCs w:val="0"/>
    </w:rPr>
  </w:style>
  <w:style w:type="character" w:customStyle="1" w:styleId="giCasesnormalChar">
    <w:name w:val="giCases normal Char"/>
    <w:link w:val="giCasesnormal"/>
    <w:rsid w:val="002C4693"/>
    <w:rPr>
      <w:rFonts w:ascii="Arial" w:eastAsia="Calibri" w:hAnsi="Arial" w:cs="Times New Roman"/>
    </w:rPr>
  </w:style>
  <w:style w:type="table" w:customStyle="1" w:styleId="Gitternetztabelle1hellAkzent11">
    <w:name w:val="Gitternetztabelle 1 hell  – Akzent 11"/>
    <w:basedOn w:val="a2"/>
    <w:uiPriority w:val="46"/>
    <w:rsid w:val="002C4693"/>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newtext">
    <w:name w:val="new text"/>
    <w:basedOn w:val="giCasesnormal"/>
    <w:rsid w:val="002C4693"/>
    <w:pPr>
      <w:jc w:val="left"/>
    </w:pPr>
    <w:rPr>
      <w:b/>
      <w:bCs/>
    </w:rPr>
  </w:style>
  <w:style w:type="paragraph" w:customStyle="1" w:styleId="UNCAPnormal">
    <w:name w:val="UNCAP normal"/>
    <w:rsid w:val="002C4693"/>
    <w:pPr>
      <w:pBdr>
        <w:top w:val="nil"/>
        <w:left w:val="nil"/>
        <w:bottom w:val="nil"/>
        <w:right w:val="nil"/>
        <w:between w:val="nil"/>
        <w:bar w:val="nil"/>
      </w:pBdr>
      <w:spacing w:before="120" w:after="120" w:line="240" w:lineRule="auto"/>
      <w:jc w:val="both"/>
    </w:pPr>
    <w:rPr>
      <w:rFonts w:ascii="Verdana" w:eastAsia="Arial Unicode MS" w:hAnsi="Verdana" w:cs="Arial Unicode MS"/>
      <w:color w:val="000000"/>
      <w:u w:color="000000"/>
      <w:bdr w:val="nil"/>
      <w:lang w:val="it-IT" w:eastAsia="de-DE"/>
    </w:rPr>
  </w:style>
  <w:style w:type="character" w:customStyle="1" w:styleId="Hyperlink0">
    <w:name w:val="Hyperlink.0"/>
    <w:basedOn w:val="a1"/>
    <w:rsid w:val="002C4693"/>
    <w:rPr>
      <w:lang w:val="en-US"/>
    </w:rPr>
  </w:style>
  <w:style w:type="character" w:styleId="HTML">
    <w:name w:val="HTML Cite"/>
    <w:basedOn w:val="a1"/>
    <w:uiPriority w:val="99"/>
    <w:semiHidden/>
    <w:unhideWhenUsed/>
    <w:rsid w:val="002C4693"/>
    <w:rPr>
      <w:i/>
      <w:iCs/>
    </w:rPr>
  </w:style>
  <w:style w:type="table" w:customStyle="1" w:styleId="TabellemithellemGitternetz10">
    <w:name w:val="Tabelle mit hellem Gitternetz1"/>
    <w:basedOn w:val="a2"/>
    <w:uiPriority w:val="40"/>
    <w:rsid w:val="002C469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ichtaufgelsteErwhnung30">
    <w:name w:val="Nicht aufgelöste Erwähnung3"/>
    <w:basedOn w:val="a1"/>
    <w:uiPriority w:val="99"/>
    <w:semiHidden/>
    <w:unhideWhenUsed/>
    <w:rsid w:val="002C4693"/>
    <w:rPr>
      <w:color w:val="605E5C"/>
      <w:shd w:val="clear" w:color="auto" w:fill="E1DFDD"/>
    </w:rPr>
  </w:style>
  <w:style w:type="paragraph" w:customStyle="1" w:styleId="SKIVREnormal">
    <w:name w:val="SKIVRE normal"/>
    <w:basedOn w:val="a0"/>
    <w:link w:val="SKIVREnormalZchn"/>
    <w:qFormat/>
    <w:rsid w:val="002C4693"/>
    <w:pPr>
      <w:spacing w:before="120" w:beforeAutospacing="0" w:after="120" w:afterAutospacing="0" w:line="240" w:lineRule="auto"/>
    </w:pPr>
    <w:rPr>
      <w:rFonts w:ascii="Verdana" w:eastAsia="Calibri" w:hAnsi="Verdana" w:cs="Times New Roman"/>
      <w:bCs w:val="0"/>
    </w:rPr>
  </w:style>
  <w:style w:type="character" w:customStyle="1" w:styleId="SKIVREnormalZchn">
    <w:name w:val="SKIVRE normal Zchn"/>
    <w:link w:val="SKIVREnormal"/>
    <w:rsid w:val="002C4693"/>
    <w:rPr>
      <w:rFonts w:ascii="Verdana" w:eastAsia="Calibri" w:hAnsi="Verdana" w:cs="Times New Roman"/>
    </w:rPr>
  </w:style>
  <w:style w:type="character" w:customStyle="1" w:styleId="4Char">
    <w:name w:val="Επικεφαλίδα 4 Char"/>
    <w:basedOn w:val="a1"/>
    <w:link w:val="4"/>
    <w:uiPriority w:val="9"/>
    <w:rsid w:val="00995B63"/>
    <w:rPr>
      <w:rFonts w:asciiTheme="majorHAnsi" w:eastAsiaTheme="majorEastAsia" w:hAnsiTheme="majorHAnsi" w:cstheme="majorBidi"/>
      <w:bCs/>
      <w:i/>
      <w:iCs/>
      <w:color w:val="2F5496" w:themeColor="accent1" w:themeShade="BF"/>
    </w:rPr>
  </w:style>
  <w:style w:type="paragraph" w:styleId="af7">
    <w:name w:val="Subtitle"/>
    <w:basedOn w:val="a0"/>
    <w:next w:val="a0"/>
    <w:link w:val="Charb"/>
    <w:uiPriority w:val="11"/>
    <w:qFormat/>
    <w:rsid w:val="00995B63"/>
    <w:pPr>
      <w:numPr>
        <w:ilvl w:val="1"/>
      </w:numPr>
      <w:spacing w:after="160"/>
    </w:pPr>
    <w:rPr>
      <w:rFonts w:asciiTheme="minorHAnsi" w:eastAsiaTheme="minorEastAsia" w:hAnsiTheme="minorHAnsi" w:cstheme="minorBidi"/>
      <w:color w:val="5A5A5A" w:themeColor="text1" w:themeTint="A5"/>
      <w:spacing w:val="15"/>
    </w:rPr>
  </w:style>
  <w:style w:type="character" w:customStyle="1" w:styleId="Charb">
    <w:name w:val="Υπότιτλος Char"/>
    <w:basedOn w:val="a1"/>
    <w:link w:val="af7"/>
    <w:uiPriority w:val="11"/>
    <w:rsid w:val="00995B63"/>
    <w:rPr>
      <w:rFonts w:eastAsiaTheme="minorEastAsia"/>
      <w:bCs/>
      <w:color w:val="5A5A5A" w:themeColor="text1" w:themeTint="A5"/>
      <w:spacing w:val="15"/>
    </w:rPr>
  </w:style>
  <w:style w:type="paragraph" w:customStyle="1" w:styleId="Goodpractice-ref-title">
    <w:name w:val="Good practice-ref-title"/>
    <w:basedOn w:val="Instruction"/>
    <w:link w:val="Goodpractice-ref-titleChar"/>
    <w:qFormat/>
    <w:rsid w:val="00005B00"/>
    <w:rPr>
      <w:color w:val="2F5496" w:themeColor="accent1" w:themeShade="BF"/>
    </w:rPr>
  </w:style>
  <w:style w:type="paragraph" w:customStyle="1" w:styleId="Goodpractice-reftext">
    <w:name w:val="Good practice-ref text"/>
    <w:basedOn w:val="InstructionBox"/>
    <w:link w:val="Goodpractice-reftextChar"/>
    <w:qFormat/>
    <w:rsid w:val="00005B00"/>
    <w:rPr>
      <w:color w:val="2F5496" w:themeColor="accent1" w:themeShade="BF"/>
    </w:rPr>
  </w:style>
  <w:style w:type="character" w:customStyle="1" w:styleId="InstructionChar">
    <w:name w:val="Instruction Char"/>
    <w:basedOn w:val="a1"/>
    <w:link w:val="Instruction"/>
    <w:rsid w:val="00005B00"/>
    <w:rPr>
      <w:rFonts w:ascii="Arial" w:eastAsia="MyriadPro-Regular" w:hAnsi="Arial" w:cs="Arial"/>
      <w:bCs/>
      <w:i/>
      <w:color w:val="002060"/>
    </w:rPr>
  </w:style>
  <w:style w:type="character" w:customStyle="1" w:styleId="Goodpractice-ref-titleChar">
    <w:name w:val="Good practice-ref-title Char"/>
    <w:basedOn w:val="InstructionChar"/>
    <w:link w:val="Goodpractice-ref-title"/>
    <w:rsid w:val="00005B00"/>
    <w:rPr>
      <w:rFonts w:ascii="Arial" w:eastAsia="MyriadPro-Regular" w:hAnsi="Arial" w:cs="Arial"/>
      <w:bCs/>
      <w:i/>
      <w:color w:val="2F5496" w:themeColor="accent1" w:themeShade="BF"/>
    </w:rPr>
  </w:style>
  <w:style w:type="paragraph" w:customStyle="1" w:styleId="Exercize-ref-Title">
    <w:name w:val="Exercize-ref-Title"/>
    <w:basedOn w:val="Goodpractice-ref-title"/>
    <w:link w:val="Exercize-ref-TitleChar"/>
    <w:qFormat/>
    <w:rsid w:val="00005B00"/>
    <w:rPr>
      <w:color w:val="ED7D31" w:themeColor="accent2"/>
    </w:rPr>
  </w:style>
  <w:style w:type="character" w:customStyle="1" w:styleId="Goodpractice-reftextChar">
    <w:name w:val="Good practice-ref text Char"/>
    <w:basedOn w:val="InstructionBoxChar"/>
    <w:link w:val="Goodpractice-reftext"/>
    <w:rsid w:val="00005B00"/>
    <w:rPr>
      <w:rFonts w:ascii="Arial" w:eastAsia="MyriadPro-Regular" w:hAnsi="Arial" w:cs="Arial"/>
      <w:bCs/>
      <w:i/>
      <w:color w:val="2F5496" w:themeColor="accent1" w:themeShade="BF"/>
      <w:shd w:val="clear" w:color="auto" w:fill="F2F2F2"/>
    </w:rPr>
  </w:style>
  <w:style w:type="paragraph" w:customStyle="1" w:styleId="Excersice-ref-Text">
    <w:name w:val="Excersice-ref-Text"/>
    <w:basedOn w:val="Goodpractice-reftext"/>
    <w:link w:val="Excersice-ref-TextChar"/>
    <w:qFormat/>
    <w:rsid w:val="009C61D1"/>
    <w:rPr>
      <w:color w:val="C00000"/>
    </w:rPr>
  </w:style>
  <w:style w:type="character" w:customStyle="1" w:styleId="Exercize-ref-TitleChar">
    <w:name w:val="Exercize-ref-Title Char"/>
    <w:basedOn w:val="Goodpractice-ref-titleChar"/>
    <w:link w:val="Exercize-ref-Title"/>
    <w:rsid w:val="00005B00"/>
    <w:rPr>
      <w:rFonts w:ascii="Arial" w:eastAsia="MyriadPro-Regular" w:hAnsi="Arial" w:cs="Arial"/>
      <w:bCs/>
      <w:i/>
      <w:color w:val="ED7D31" w:themeColor="accent2"/>
    </w:rPr>
  </w:style>
  <w:style w:type="numbering" w:customStyle="1" w:styleId="Style1">
    <w:name w:val="Style1"/>
    <w:uiPriority w:val="99"/>
    <w:rsid w:val="004D4D31"/>
    <w:pPr>
      <w:numPr>
        <w:numId w:val="3"/>
      </w:numPr>
    </w:pPr>
  </w:style>
  <w:style w:type="character" w:customStyle="1" w:styleId="Excersice-ref-TextChar">
    <w:name w:val="Excersice-ref-Text Char"/>
    <w:basedOn w:val="Goodpractice-reftextChar"/>
    <w:link w:val="Excersice-ref-Text"/>
    <w:rsid w:val="009C61D1"/>
    <w:rPr>
      <w:rFonts w:ascii="Arial" w:eastAsia="MyriadPro-Regular" w:hAnsi="Arial" w:cs="Arial"/>
      <w:bCs/>
      <w:i/>
      <w:color w:val="C00000"/>
      <w:shd w:val="clear" w:color="auto" w:fill="F2F2F2"/>
    </w:rPr>
  </w:style>
  <w:style w:type="table" w:customStyle="1" w:styleId="Gitternetztabelle1hell-Akzent21">
    <w:name w:val="Gitternetztabelle 1 hell - Akzent 21"/>
    <w:basedOn w:val="a2"/>
    <w:uiPriority w:val="46"/>
    <w:rsid w:val="008B3D65"/>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character" w:customStyle="1" w:styleId="NichtaufgelsteErwhnung4">
    <w:name w:val="Nicht aufgelöste Erwähnung4"/>
    <w:basedOn w:val="a1"/>
    <w:uiPriority w:val="99"/>
    <w:semiHidden/>
    <w:unhideWhenUsed/>
    <w:rsid w:val="00F15313"/>
    <w:rPr>
      <w:color w:val="605E5C"/>
      <w:shd w:val="clear" w:color="auto" w:fill="E1DFDD"/>
    </w:rPr>
  </w:style>
  <w:style w:type="character" w:customStyle="1" w:styleId="Menzionenonrisolta1">
    <w:name w:val="Menzione non risolta1"/>
    <w:basedOn w:val="a1"/>
    <w:uiPriority w:val="99"/>
    <w:semiHidden/>
    <w:unhideWhenUsed/>
    <w:rsid w:val="00C14DD4"/>
    <w:rPr>
      <w:color w:val="605E5C"/>
      <w:shd w:val="clear" w:color="auto" w:fill="E1DFDD"/>
    </w:rPr>
  </w:style>
  <w:style w:type="character" w:customStyle="1" w:styleId="7Char">
    <w:name w:val="Επικεφαλίδα 7 Char"/>
    <w:basedOn w:val="a1"/>
    <w:link w:val="7"/>
    <w:uiPriority w:val="9"/>
    <w:semiHidden/>
    <w:rsid w:val="001B2D71"/>
    <w:rPr>
      <w:rFonts w:asciiTheme="majorHAnsi" w:eastAsiaTheme="majorEastAsia" w:hAnsiTheme="majorHAnsi" w:cstheme="majorBidi"/>
      <w:bCs/>
      <w:i/>
      <w:iCs/>
      <w:color w:val="1F3763" w:themeColor="accent1" w:themeShade="7F"/>
    </w:rPr>
  </w:style>
  <w:style w:type="character" w:customStyle="1" w:styleId="8Char">
    <w:name w:val="Επικεφαλίδα 8 Char"/>
    <w:basedOn w:val="a1"/>
    <w:link w:val="8"/>
    <w:uiPriority w:val="9"/>
    <w:semiHidden/>
    <w:rsid w:val="001B2D71"/>
    <w:rPr>
      <w:rFonts w:asciiTheme="majorHAnsi" w:eastAsiaTheme="majorEastAsia" w:hAnsiTheme="majorHAnsi" w:cstheme="majorBidi"/>
      <w:bCs/>
      <w:color w:val="272727" w:themeColor="text1" w:themeTint="D8"/>
      <w:sz w:val="21"/>
      <w:szCs w:val="21"/>
    </w:rPr>
  </w:style>
  <w:style w:type="character" w:customStyle="1" w:styleId="9Char">
    <w:name w:val="Επικεφαλίδα 9 Char"/>
    <w:basedOn w:val="a1"/>
    <w:link w:val="9"/>
    <w:uiPriority w:val="9"/>
    <w:semiHidden/>
    <w:rsid w:val="001B2D71"/>
    <w:rPr>
      <w:rFonts w:asciiTheme="majorHAnsi" w:eastAsiaTheme="majorEastAsia" w:hAnsiTheme="majorHAnsi" w:cstheme="majorBidi"/>
      <w:bCs/>
      <w:i/>
      <w:iCs/>
      <w:color w:val="272727" w:themeColor="text1" w:themeTint="D8"/>
      <w:sz w:val="21"/>
      <w:szCs w:val="21"/>
    </w:rPr>
  </w:style>
  <w:style w:type="character" w:styleId="af8">
    <w:name w:val="Intense Emphasis"/>
    <w:basedOn w:val="a1"/>
    <w:uiPriority w:val="21"/>
    <w:qFormat/>
    <w:rsid w:val="00133D79"/>
    <w:rPr>
      <w:i/>
      <w:iCs/>
      <w:color w:val="4472C4" w:themeColor="accent1"/>
    </w:rPr>
  </w:style>
  <w:style w:type="character" w:styleId="af9">
    <w:name w:val="Unresolved Mention"/>
    <w:basedOn w:val="a1"/>
    <w:uiPriority w:val="99"/>
    <w:semiHidden/>
    <w:unhideWhenUsed/>
    <w:rsid w:val="00417709"/>
    <w:rPr>
      <w:color w:val="605E5C"/>
      <w:shd w:val="clear" w:color="auto" w:fill="E1DFDD"/>
    </w:rPr>
  </w:style>
  <w:style w:type="paragraph" w:styleId="afa">
    <w:name w:val="Revision"/>
    <w:hidden/>
    <w:uiPriority w:val="99"/>
    <w:semiHidden/>
    <w:rsid w:val="00742D58"/>
    <w:pPr>
      <w:spacing w:after="0" w:line="240" w:lineRule="auto"/>
    </w:pPr>
    <w:rPr>
      <w:rFonts w:ascii="Arial" w:eastAsia="MyriadPro-Regular" w:hAnsi="Arial" w:cs="Arial"/>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391159">
      <w:bodyDiv w:val="1"/>
      <w:marLeft w:val="0"/>
      <w:marRight w:val="0"/>
      <w:marTop w:val="0"/>
      <w:marBottom w:val="0"/>
      <w:divBdr>
        <w:top w:val="none" w:sz="0" w:space="0" w:color="auto"/>
        <w:left w:val="none" w:sz="0" w:space="0" w:color="auto"/>
        <w:bottom w:val="none" w:sz="0" w:space="0" w:color="auto"/>
        <w:right w:val="none" w:sz="0" w:space="0" w:color="auto"/>
      </w:divBdr>
      <w:divsChild>
        <w:div w:id="896279157">
          <w:marLeft w:val="706"/>
          <w:marRight w:val="0"/>
          <w:marTop w:val="240"/>
          <w:marBottom w:val="0"/>
          <w:divBdr>
            <w:top w:val="none" w:sz="0" w:space="0" w:color="auto"/>
            <w:left w:val="none" w:sz="0" w:space="0" w:color="auto"/>
            <w:bottom w:val="none" w:sz="0" w:space="0" w:color="auto"/>
            <w:right w:val="none" w:sz="0" w:space="0" w:color="auto"/>
          </w:divBdr>
        </w:div>
      </w:divsChild>
    </w:div>
    <w:div w:id="194737387">
      <w:bodyDiv w:val="1"/>
      <w:marLeft w:val="0"/>
      <w:marRight w:val="0"/>
      <w:marTop w:val="0"/>
      <w:marBottom w:val="0"/>
      <w:divBdr>
        <w:top w:val="none" w:sz="0" w:space="0" w:color="auto"/>
        <w:left w:val="none" w:sz="0" w:space="0" w:color="auto"/>
        <w:bottom w:val="none" w:sz="0" w:space="0" w:color="auto"/>
        <w:right w:val="none" w:sz="0" w:space="0" w:color="auto"/>
      </w:divBdr>
      <w:divsChild>
        <w:div w:id="886137056">
          <w:marLeft w:val="360"/>
          <w:marRight w:val="0"/>
          <w:marTop w:val="200"/>
          <w:marBottom w:val="0"/>
          <w:divBdr>
            <w:top w:val="none" w:sz="0" w:space="0" w:color="auto"/>
            <w:left w:val="none" w:sz="0" w:space="0" w:color="auto"/>
            <w:bottom w:val="none" w:sz="0" w:space="0" w:color="auto"/>
            <w:right w:val="none" w:sz="0" w:space="0" w:color="auto"/>
          </w:divBdr>
        </w:div>
      </w:divsChild>
    </w:div>
    <w:div w:id="208613383">
      <w:bodyDiv w:val="1"/>
      <w:marLeft w:val="0"/>
      <w:marRight w:val="0"/>
      <w:marTop w:val="0"/>
      <w:marBottom w:val="0"/>
      <w:divBdr>
        <w:top w:val="none" w:sz="0" w:space="0" w:color="auto"/>
        <w:left w:val="none" w:sz="0" w:space="0" w:color="auto"/>
        <w:bottom w:val="none" w:sz="0" w:space="0" w:color="auto"/>
        <w:right w:val="none" w:sz="0" w:space="0" w:color="auto"/>
      </w:divBdr>
    </w:div>
    <w:div w:id="235288429">
      <w:bodyDiv w:val="1"/>
      <w:marLeft w:val="0"/>
      <w:marRight w:val="0"/>
      <w:marTop w:val="0"/>
      <w:marBottom w:val="0"/>
      <w:divBdr>
        <w:top w:val="none" w:sz="0" w:space="0" w:color="auto"/>
        <w:left w:val="none" w:sz="0" w:space="0" w:color="auto"/>
        <w:bottom w:val="none" w:sz="0" w:space="0" w:color="auto"/>
        <w:right w:val="none" w:sz="0" w:space="0" w:color="auto"/>
      </w:divBdr>
    </w:div>
    <w:div w:id="285434151">
      <w:bodyDiv w:val="1"/>
      <w:marLeft w:val="0"/>
      <w:marRight w:val="0"/>
      <w:marTop w:val="0"/>
      <w:marBottom w:val="0"/>
      <w:divBdr>
        <w:top w:val="none" w:sz="0" w:space="0" w:color="auto"/>
        <w:left w:val="none" w:sz="0" w:space="0" w:color="auto"/>
        <w:bottom w:val="none" w:sz="0" w:space="0" w:color="auto"/>
        <w:right w:val="none" w:sz="0" w:space="0" w:color="auto"/>
      </w:divBdr>
    </w:div>
    <w:div w:id="337466034">
      <w:bodyDiv w:val="1"/>
      <w:marLeft w:val="0"/>
      <w:marRight w:val="0"/>
      <w:marTop w:val="0"/>
      <w:marBottom w:val="0"/>
      <w:divBdr>
        <w:top w:val="none" w:sz="0" w:space="0" w:color="auto"/>
        <w:left w:val="none" w:sz="0" w:space="0" w:color="auto"/>
        <w:bottom w:val="none" w:sz="0" w:space="0" w:color="auto"/>
        <w:right w:val="none" w:sz="0" w:space="0" w:color="auto"/>
      </w:divBdr>
    </w:div>
    <w:div w:id="344944578">
      <w:bodyDiv w:val="1"/>
      <w:marLeft w:val="0"/>
      <w:marRight w:val="0"/>
      <w:marTop w:val="0"/>
      <w:marBottom w:val="0"/>
      <w:divBdr>
        <w:top w:val="none" w:sz="0" w:space="0" w:color="auto"/>
        <w:left w:val="none" w:sz="0" w:space="0" w:color="auto"/>
        <w:bottom w:val="none" w:sz="0" w:space="0" w:color="auto"/>
        <w:right w:val="none" w:sz="0" w:space="0" w:color="auto"/>
      </w:divBdr>
      <w:divsChild>
        <w:div w:id="421342506">
          <w:marLeft w:val="360"/>
          <w:marRight w:val="0"/>
          <w:marTop w:val="0"/>
          <w:marBottom w:val="0"/>
          <w:divBdr>
            <w:top w:val="none" w:sz="0" w:space="0" w:color="auto"/>
            <w:left w:val="none" w:sz="0" w:space="0" w:color="auto"/>
            <w:bottom w:val="none" w:sz="0" w:space="0" w:color="auto"/>
            <w:right w:val="none" w:sz="0" w:space="0" w:color="auto"/>
          </w:divBdr>
        </w:div>
        <w:div w:id="649289840">
          <w:marLeft w:val="360"/>
          <w:marRight w:val="0"/>
          <w:marTop w:val="0"/>
          <w:marBottom w:val="0"/>
          <w:divBdr>
            <w:top w:val="none" w:sz="0" w:space="0" w:color="auto"/>
            <w:left w:val="none" w:sz="0" w:space="0" w:color="auto"/>
            <w:bottom w:val="none" w:sz="0" w:space="0" w:color="auto"/>
            <w:right w:val="none" w:sz="0" w:space="0" w:color="auto"/>
          </w:divBdr>
        </w:div>
        <w:div w:id="66732642">
          <w:marLeft w:val="547"/>
          <w:marRight w:val="0"/>
          <w:marTop w:val="0"/>
          <w:marBottom w:val="0"/>
          <w:divBdr>
            <w:top w:val="none" w:sz="0" w:space="0" w:color="auto"/>
            <w:left w:val="none" w:sz="0" w:space="0" w:color="auto"/>
            <w:bottom w:val="none" w:sz="0" w:space="0" w:color="auto"/>
            <w:right w:val="none" w:sz="0" w:space="0" w:color="auto"/>
          </w:divBdr>
        </w:div>
        <w:div w:id="734401528">
          <w:marLeft w:val="360"/>
          <w:marRight w:val="0"/>
          <w:marTop w:val="0"/>
          <w:marBottom w:val="0"/>
          <w:divBdr>
            <w:top w:val="none" w:sz="0" w:space="0" w:color="auto"/>
            <w:left w:val="none" w:sz="0" w:space="0" w:color="auto"/>
            <w:bottom w:val="none" w:sz="0" w:space="0" w:color="auto"/>
            <w:right w:val="none" w:sz="0" w:space="0" w:color="auto"/>
          </w:divBdr>
        </w:div>
      </w:divsChild>
    </w:div>
    <w:div w:id="480659632">
      <w:bodyDiv w:val="1"/>
      <w:marLeft w:val="0"/>
      <w:marRight w:val="0"/>
      <w:marTop w:val="0"/>
      <w:marBottom w:val="0"/>
      <w:divBdr>
        <w:top w:val="none" w:sz="0" w:space="0" w:color="auto"/>
        <w:left w:val="none" w:sz="0" w:space="0" w:color="auto"/>
        <w:bottom w:val="none" w:sz="0" w:space="0" w:color="auto"/>
        <w:right w:val="none" w:sz="0" w:space="0" w:color="auto"/>
      </w:divBdr>
      <w:divsChild>
        <w:div w:id="1862358839">
          <w:marLeft w:val="0"/>
          <w:marRight w:val="0"/>
          <w:marTop w:val="0"/>
          <w:marBottom w:val="0"/>
          <w:divBdr>
            <w:top w:val="none" w:sz="0" w:space="0" w:color="auto"/>
            <w:left w:val="none" w:sz="0" w:space="0" w:color="auto"/>
            <w:bottom w:val="none" w:sz="0" w:space="0" w:color="auto"/>
            <w:right w:val="none" w:sz="0" w:space="0" w:color="auto"/>
          </w:divBdr>
        </w:div>
        <w:div w:id="30346124">
          <w:marLeft w:val="0"/>
          <w:marRight w:val="0"/>
          <w:marTop w:val="0"/>
          <w:marBottom w:val="0"/>
          <w:divBdr>
            <w:top w:val="none" w:sz="0" w:space="0" w:color="auto"/>
            <w:left w:val="none" w:sz="0" w:space="0" w:color="auto"/>
            <w:bottom w:val="none" w:sz="0" w:space="0" w:color="auto"/>
            <w:right w:val="none" w:sz="0" w:space="0" w:color="auto"/>
          </w:divBdr>
        </w:div>
        <w:div w:id="276258503">
          <w:marLeft w:val="0"/>
          <w:marRight w:val="0"/>
          <w:marTop w:val="0"/>
          <w:marBottom w:val="0"/>
          <w:divBdr>
            <w:top w:val="none" w:sz="0" w:space="0" w:color="auto"/>
            <w:left w:val="none" w:sz="0" w:space="0" w:color="auto"/>
            <w:bottom w:val="none" w:sz="0" w:space="0" w:color="auto"/>
            <w:right w:val="none" w:sz="0" w:space="0" w:color="auto"/>
          </w:divBdr>
        </w:div>
        <w:div w:id="172259813">
          <w:marLeft w:val="0"/>
          <w:marRight w:val="0"/>
          <w:marTop w:val="0"/>
          <w:marBottom w:val="0"/>
          <w:divBdr>
            <w:top w:val="none" w:sz="0" w:space="0" w:color="auto"/>
            <w:left w:val="none" w:sz="0" w:space="0" w:color="auto"/>
            <w:bottom w:val="none" w:sz="0" w:space="0" w:color="auto"/>
            <w:right w:val="none" w:sz="0" w:space="0" w:color="auto"/>
          </w:divBdr>
        </w:div>
        <w:div w:id="1851721534">
          <w:marLeft w:val="0"/>
          <w:marRight w:val="0"/>
          <w:marTop w:val="0"/>
          <w:marBottom w:val="0"/>
          <w:divBdr>
            <w:top w:val="none" w:sz="0" w:space="0" w:color="auto"/>
            <w:left w:val="none" w:sz="0" w:space="0" w:color="auto"/>
            <w:bottom w:val="none" w:sz="0" w:space="0" w:color="auto"/>
            <w:right w:val="none" w:sz="0" w:space="0" w:color="auto"/>
          </w:divBdr>
        </w:div>
        <w:div w:id="1855069811">
          <w:marLeft w:val="0"/>
          <w:marRight w:val="0"/>
          <w:marTop w:val="0"/>
          <w:marBottom w:val="0"/>
          <w:divBdr>
            <w:top w:val="none" w:sz="0" w:space="0" w:color="auto"/>
            <w:left w:val="none" w:sz="0" w:space="0" w:color="auto"/>
            <w:bottom w:val="none" w:sz="0" w:space="0" w:color="auto"/>
            <w:right w:val="none" w:sz="0" w:space="0" w:color="auto"/>
          </w:divBdr>
        </w:div>
        <w:div w:id="1054425715">
          <w:marLeft w:val="0"/>
          <w:marRight w:val="0"/>
          <w:marTop w:val="0"/>
          <w:marBottom w:val="0"/>
          <w:divBdr>
            <w:top w:val="none" w:sz="0" w:space="0" w:color="auto"/>
            <w:left w:val="none" w:sz="0" w:space="0" w:color="auto"/>
            <w:bottom w:val="none" w:sz="0" w:space="0" w:color="auto"/>
            <w:right w:val="none" w:sz="0" w:space="0" w:color="auto"/>
          </w:divBdr>
        </w:div>
        <w:div w:id="1670063988">
          <w:marLeft w:val="0"/>
          <w:marRight w:val="0"/>
          <w:marTop w:val="0"/>
          <w:marBottom w:val="0"/>
          <w:divBdr>
            <w:top w:val="none" w:sz="0" w:space="0" w:color="auto"/>
            <w:left w:val="none" w:sz="0" w:space="0" w:color="auto"/>
            <w:bottom w:val="none" w:sz="0" w:space="0" w:color="auto"/>
            <w:right w:val="none" w:sz="0" w:space="0" w:color="auto"/>
          </w:divBdr>
        </w:div>
      </w:divsChild>
    </w:div>
    <w:div w:id="494491919">
      <w:bodyDiv w:val="1"/>
      <w:marLeft w:val="0"/>
      <w:marRight w:val="0"/>
      <w:marTop w:val="0"/>
      <w:marBottom w:val="0"/>
      <w:divBdr>
        <w:top w:val="none" w:sz="0" w:space="0" w:color="auto"/>
        <w:left w:val="none" w:sz="0" w:space="0" w:color="auto"/>
        <w:bottom w:val="none" w:sz="0" w:space="0" w:color="auto"/>
        <w:right w:val="none" w:sz="0" w:space="0" w:color="auto"/>
      </w:divBdr>
    </w:div>
    <w:div w:id="497577547">
      <w:bodyDiv w:val="1"/>
      <w:marLeft w:val="0"/>
      <w:marRight w:val="0"/>
      <w:marTop w:val="0"/>
      <w:marBottom w:val="0"/>
      <w:divBdr>
        <w:top w:val="none" w:sz="0" w:space="0" w:color="auto"/>
        <w:left w:val="none" w:sz="0" w:space="0" w:color="auto"/>
        <w:bottom w:val="none" w:sz="0" w:space="0" w:color="auto"/>
        <w:right w:val="none" w:sz="0" w:space="0" w:color="auto"/>
      </w:divBdr>
    </w:div>
    <w:div w:id="528186148">
      <w:bodyDiv w:val="1"/>
      <w:marLeft w:val="0"/>
      <w:marRight w:val="0"/>
      <w:marTop w:val="0"/>
      <w:marBottom w:val="0"/>
      <w:divBdr>
        <w:top w:val="none" w:sz="0" w:space="0" w:color="auto"/>
        <w:left w:val="none" w:sz="0" w:space="0" w:color="auto"/>
        <w:bottom w:val="none" w:sz="0" w:space="0" w:color="auto"/>
        <w:right w:val="none" w:sz="0" w:space="0" w:color="auto"/>
      </w:divBdr>
    </w:div>
    <w:div w:id="644437252">
      <w:bodyDiv w:val="1"/>
      <w:marLeft w:val="0"/>
      <w:marRight w:val="0"/>
      <w:marTop w:val="0"/>
      <w:marBottom w:val="0"/>
      <w:divBdr>
        <w:top w:val="none" w:sz="0" w:space="0" w:color="auto"/>
        <w:left w:val="none" w:sz="0" w:space="0" w:color="auto"/>
        <w:bottom w:val="none" w:sz="0" w:space="0" w:color="auto"/>
        <w:right w:val="none" w:sz="0" w:space="0" w:color="auto"/>
      </w:divBdr>
    </w:div>
    <w:div w:id="680855496">
      <w:bodyDiv w:val="1"/>
      <w:marLeft w:val="0"/>
      <w:marRight w:val="0"/>
      <w:marTop w:val="0"/>
      <w:marBottom w:val="0"/>
      <w:divBdr>
        <w:top w:val="none" w:sz="0" w:space="0" w:color="auto"/>
        <w:left w:val="none" w:sz="0" w:space="0" w:color="auto"/>
        <w:bottom w:val="none" w:sz="0" w:space="0" w:color="auto"/>
        <w:right w:val="none" w:sz="0" w:space="0" w:color="auto"/>
      </w:divBdr>
    </w:div>
    <w:div w:id="683943197">
      <w:bodyDiv w:val="1"/>
      <w:marLeft w:val="0"/>
      <w:marRight w:val="0"/>
      <w:marTop w:val="0"/>
      <w:marBottom w:val="0"/>
      <w:divBdr>
        <w:top w:val="none" w:sz="0" w:space="0" w:color="auto"/>
        <w:left w:val="none" w:sz="0" w:space="0" w:color="auto"/>
        <w:bottom w:val="none" w:sz="0" w:space="0" w:color="auto"/>
        <w:right w:val="none" w:sz="0" w:space="0" w:color="auto"/>
      </w:divBdr>
    </w:div>
    <w:div w:id="726688564">
      <w:bodyDiv w:val="1"/>
      <w:marLeft w:val="0"/>
      <w:marRight w:val="0"/>
      <w:marTop w:val="0"/>
      <w:marBottom w:val="0"/>
      <w:divBdr>
        <w:top w:val="none" w:sz="0" w:space="0" w:color="auto"/>
        <w:left w:val="none" w:sz="0" w:space="0" w:color="auto"/>
        <w:bottom w:val="none" w:sz="0" w:space="0" w:color="auto"/>
        <w:right w:val="none" w:sz="0" w:space="0" w:color="auto"/>
      </w:divBdr>
    </w:div>
    <w:div w:id="877473161">
      <w:bodyDiv w:val="1"/>
      <w:marLeft w:val="0"/>
      <w:marRight w:val="0"/>
      <w:marTop w:val="0"/>
      <w:marBottom w:val="0"/>
      <w:divBdr>
        <w:top w:val="none" w:sz="0" w:space="0" w:color="auto"/>
        <w:left w:val="none" w:sz="0" w:space="0" w:color="auto"/>
        <w:bottom w:val="none" w:sz="0" w:space="0" w:color="auto"/>
        <w:right w:val="none" w:sz="0" w:space="0" w:color="auto"/>
      </w:divBdr>
      <w:divsChild>
        <w:div w:id="731083036">
          <w:marLeft w:val="0"/>
          <w:marRight w:val="0"/>
          <w:marTop w:val="0"/>
          <w:marBottom w:val="0"/>
          <w:divBdr>
            <w:top w:val="none" w:sz="0" w:space="0" w:color="auto"/>
            <w:left w:val="none" w:sz="0" w:space="0" w:color="auto"/>
            <w:bottom w:val="none" w:sz="0" w:space="0" w:color="auto"/>
            <w:right w:val="none" w:sz="0" w:space="0" w:color="auto"/>
          </w:divBdr>
        </w:div>
      </w:divsChild>
    </w:div>
    <w:div w:id="1043556504">
      <w:bodyDiv w:val="1"/>
      <w:marLeft w:val="0"/>
      <w:marRight w:val="0"/>
      <w:marTop w:val="0"/>
      <w:marBottom w:val="0"/>
      <w:divBdr>
        <w:top w:val="none" w:sz="0" w:space="0" w:color="auto"/>
        <w:left w:val="none" w:sz="0" w:space="0" w:color="auto"/>
        <w:bottom w:val="none" w:sz="0" w:space="0" w:color="auto"/>
        <w:right w:val="none" w:sz="0" w:space="0" w:color="auto"/>
      </w:divBdr>
    </w:div>
    <w:div w:id="1233350988">
      <w:bodyDiv w:val="1"/>
      <w:marLeft w:val="0"/>
      <w:marRight w:val="0"/>
      <w:marTop w:val="0"/>
      <w:marBottom w:val="0"/>
      <w:divBdr>
        <w:top w:val="none" w:sz="0" w:space="0" w:color="auto"/>
        <w:left w:val="none" w:sz="0" w:space="0" w:color="auto"/>
        <w:bottom w:val="none" w:sz="0" w:space="0" w:color="auto"/>
        <w:right w:val="none" w:sz="0" w:space="0" w:color="auto"/>
      </w:divBdr>
    </w:div>
    <w:div w:id="1253511613">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405566452">
      <w:bodyDiv w:val="1"/>
      <w:marLeft w:val="0"/>
      <w:marRight w:val="0"/>
      <w:marTop w:val="0"/>
      <w:marBottom w:val="0"/>
      <w:divBdr>
        <w:top w:val="none" w:sz="0" w:space="0" w:color="auto"/>
        <w:left w:val="none" w:sz="0" w:space="0" w:color="auto"/>
        <w:bottom w:val="none" w:sz="0" w:space="0" w:color="auto"/>
        <w:right w:val="none" w:sz="0" w:space="0" w:color="auto"/>
      </w:divBdr>
    </w:div>
    <w:div w:id="1527911820">
      <w:bodyDiv w:val="1"/>
      <w:marLeft w:val="0"/>
      <w:marRight w:val="0"/>
      <w:marTop w:val="0"/>
      <w:marBottom w:val="0"/>
      <w:divBdr>
        <w:top w:val="none" w:sz="0" w:space="0" w:color="auto"/>
        <w:left w:val="none" w:sz="0" w:space="0" w:color="auto"/>
        <w:bottom w:val="none" w:sz="0" w:space="0" w:color="auto"/>
        <w:right w:val="none" w:sz="0" w:space="0" w:color="auto"/>
      </w:divBdr>
    </w:div>
    <w:div w:id="1562404418">
      <w:bodyDiv w:val="1"/>
      <w:marLeft w:val="0"/>
      <w:marRight w:val="0"/>
      <w:marTop w:val="0"/>
      <w:marBottom w:val="0"/>
      <w:divBdr>
        <w:top w:val="none" w:sz="0" w:space="0" w:color="auto"/>
        <w:left w:val="none" w:sz="0" w:space="0" w:color="auto"/>
        <w:bottom w:val="none" w:sz="0" w:space="0" w:color="auto"/>
        <w:right w:val="none" w:sz="0" w:space="0" w:color="auto"/>
      </w:divBdr>
    </w:div>
    <w:div w:id="1604411961">
      <w:bodyDiv w:val="1"/>
      <w:marLeft w:val="0"/>
      <w:marRight w:val="0"/>
      <w:marTop w:val="0"/>
      <w:marBottom w:val="0"/>
      <w:divBdr>
        <w:top w:val="none" w:sz="0" w:space="0" w:color="auto"/>
        <w:left w:val="none" w:sz="0" w:space="0" w:color="auto"/>
        <w:bottom w:val="none" w:sz="0" w:space="0" w:color="auto"/>
        <w:right w:val="none" w:sz="0" w:space="0" w:color="auto"/>
      </w:divBdr>
    </w:div>
    <w:div w:id="1684623279">
      <w:bodyDiv w:val="1"/>
      <w:marLeft w:val="0"/>
      <w:marRight w:val="0"/>
      <w:marTop w:val="0"/>
      <w:marBottom w:val="0"/>
      <w:divBdr>
        <w:top w:val="none" w:sz="0" w:space="0" w:color="auto"/>
        <w:left w:val="none" w:sz="0" w:space="0" w:color="auto"/>
        <w:bottom w:val="none" w:sz="0" w:space="0" w:color="auto"/>
        <w:right w:val="none" w:sz="0" w:space="0" w:color="auto"/>
      </w:divBdr>
    </w:div>
    <w:div w:id="1685739363">
      <w:bodyDiv w:val="1"/>
      <w:marLeft w:val="0"/>
      <w:marRight w:val="0"/>
      <w:marTop w:val="0"/>
      <w:marBottom w:val="0"/>
      <w:divBdr>
        <w:top w:val="none" w:sz="0" w:space="0" w:color="auto"/>
        <w:left w:val="none" w:sz="0" w:space="0" w:color="auto"/>
        <w:bottom w:val="none" w:sz="0" w:space="0" w:color="auto"/>
        <w:right w:val="none" w:sz="0" w:space="0" w:color="auto"/>
      </w:divBdr>
    </w:div>
    <w:div w:id="1696425624">
      <w:bodyDiv w:val="1"/>
      <w:marLeft w:val="0"/>
      <w:marRight w:val="0"/>
      <w:marTop w:val="0"/>
      <w:marBottom w:val="0"/>
      <w:divBdr>
        <w:top w:val="none" w:sz="0" w:space="0" w:color="auto"/>
        <w:left w:val="none" w:sz="0" w:space="0" w:color="auto"/>
        <w:bottom w:val="none" w:sz="0" w:space="0" w:color="auto"/>
        <w:right w:val="none" w:sz="0" w:space="0" w:color="auto"/>
      </w:divBdr>
    </w:div>
    <w:div w:id="1710452785">
      <w:bodyDiv w:val="1"/>
      <w:marLeft w:val="0"/>
      <w:marRight w:val="0"/>
      <w:marTop w:val="0"/>
      <w:marBottom w:val="0"/>
      <w:divBdr>
        <w:top w:val="none" w:sz="0" w:space="0" w:color="auto"/>
        <w:left w:val="none" w:sz="0" w:space="0" w:color="auto"/>
        <w:bottom w:val="none" w:sz="0" w:space="0" w:color="auto"/>
        <w:right w:val="none" w:sz="0" w:space="0" w:color="auto"/>
      </w:divBdr>
    </w:div>
    <w:div w:id="1715688062">
      <w:bodyDiv w:val="1"/>
      <w:marLeft w:val="0"/>
      <w:marRight w:val="0"/>
      <w:marTop w:val="0"/>
      <w:marBottom w:val="0"/>
      <w:divBdr>
        <w:top w:val="none" w:sz="0" w:space="0" w:color="auto"/>
        <w:left w:val="none" w:sz="0" w:space="0" w:color="auto"/>
        <w:bottom w:val="none" w:sz="0" w:space="0" w:color="auto"/>
        <w:right w:val="none" w:sz="0" w:space="0" w:color="auto"/>
      </w:divBdr>
    </w:div>
    <w:div w:id="1810979276">
      <w:bodyDiv w:val="1"/>
      <w:marLeft w:val="0"/>
      <w:marRight w:val="0"/>
      <w:marTop w:val="0"/>
      <w:marBottom w:val="0"/>
      <w:divBdr>
        <w:top w:val="none" w:sz="0" w:space="0" w:color="auto"/>
        <w:left w:val="none" w:sz="0" w:space="0" w:color="auto"/>
        <w:bottom w:val="none" w:sz="0" w:space="0" w:color="auto"/>
        <w:right w:val="none" w:sz="0" w:space="0" w:color="auto"/>
      </w:divBdr>
    </w:div>
    <w:div w:id="1835564707">
      <w:bodyDiv w:val="1"/>
      <w:marLeft w:val="0"/>
      <w:marRight w:val="0"/>
      <w:marTop w:val="0"/>
      <w:marBottom w:val="0"/>
      <w:divBdr>
        <w:top w:val="none" w:sz="0" w:space="0" w:color="auto"/>
        <w:left w:val="none" w:sz="0" w:space="0" w:color="auto"/>
        <w:bottom w:val="none" w:sz="0" w:space="0" w:color="auto"/>
        <w:right w:val="none" w:sz="0" w:space="0" w:color="auto"/>
      </w:divBdr>
    </w:div>
    <w:div w:id="1852523146">
      <w:bodyDiv w:val="1"/>
      <w:marLeft w:val="0"/>
      <w:marRight w:val="0"/>
      <w:marTop w:val="0"/>
      <w:marBottom w:val="0"/>
      <w:divBdr>
        <w:top w:val="none" w:sz="0" w:space="0" w:color="auto"/>
        <w:left w:val="none" w:sz="0" w:space="0" w:color="auto"/>
        <w:bottom w:val="none" w:sz="0" w:space="0" w:color="auto"/>
        <w:right w:val="none" w:sz="0" w:space="0" w:color="auto"/>
      </w:divBdr>
    </w:div>
    <w:div w:id="2064675063">
      <w:bodyDiv w:val="1"/>
      <w:marLeft w:val="0"/>
      <w:marRight w:val="0"/>
      <w:marTop w:val="0"/>
      <w:marBottom w:val="0"/>
      <w:divBdr>
        <w:top w:val="none" w:sz="0" w:space="0" w:color="auto"/>
        <w:left w:val="none" w:sz="0" w:space="0" w:color="auto"/>
        <w:bottom w:val="none" w:sz="0" w:space="0" w:color="auto"/>
        <w:right w:val="none" w:sz="0" w:space="0" w:color="auto"/>
      </w:divBdr>
    </w:div>
    <w:div w:id="2128354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hyperlink" Target="https://play.google.com/store/apps/details?id=org.iggymedia.periodtracker&amp;referrer=af_tranid%3DH0ias6piPXqj2Ib59yaLlQ%26c%3Dandroid_top_banner%26af_ad%3Dbanner-main_page-top%26pid%3DWebsite%26af_adset%3D%2F%20" TargetMode="External"/><Relationship Id="rId39" Type="http://schemas.openxmlformats.org/officeDocument/2006/relationships/hyperlink" Target="https://apps.apple.com/us/app/pregnancy-baby-tracker-wte/id289560144?mt=8" TargetMode="External"/><Relationship Id="rId21" Type="http://schemas.openxmlformats.org/officeDocument/2006/relationships/footer" Target="footer5.xml"/><Relationship Id="rId34" Type="http://schemas.openxmlformats.org/officeDocument/2006/relationships/hyperlink" Target="https://play.google.com/store/apps/details?id=com.babycenter.pregnancytracker&amp;hl=en" TargetMode="External"/><Relationship Id="rId42" Type="http://schemas.openxmlformats.org/officeDocument/2006/relationships/hyperlink" Target="https://play.google.com/store/apps/details?id=com.pregnancy.tracker.due.date.countdown.contraction.timer&amp;hl=en_SG" TargetMode="External"/><Relationship Id="rId47" Type="http://schemas.openxmlformats.org/officeDocument/2006/relationships/hyperlink" Target="https://play.google.com/store/apps/details?id=com.yourcompany.becca&amp;hl=en_GB" TargetMode="External"/><Relationship Id="rId50" Type="http://schemas.openxmlformats.org/officeDocument/2006/relationships/hyperlink" Target="https://apps.apple.com/us/app/owise-breast-cancer-support/id558158100" TargetMode="External"/><Relationship Id="rId55" Type="http://schemas.openxmlformats.org/officeDocument/2006/relationships/hyperlink" Target="https://play.google.com/store/apps/details?id=com.balance_app.app&amp;hl=en_GB&amp;gl=US" TargetMode="External"/><Relationship Id="rId63" Type="http://schemas.openxmlformats.org/officeDocument/2006/relationships/hyperlink" Target="https://play.google.com/store/apps/details?id=uk.co.disciplemedia.perry" TargetMode="External"/><Relationship Id="rId68" Type="http://schemas.microsoft.com/office/2011/relationships/people" Target="peop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5.png"/><Relationship Id="rId29" Type="http://schemas.openxmlformats.org/officeDocument/2006/relationships/hyperlink" Target="https://play.google.com/store/apps/details?id=com.popularapp.periodcalendar&amp;hl=en&amp;gl=U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24" Type="http://schemas.openxmlformats.org/officeDocument/2006/relationships/hyperlink" Target="https://play.google.com/store/apps/details?id=com.womanlog&amp;hl=it&amp;gl=US" TargetMode="External"/><Relationship Id="rId32" Type="http://schemas.openxmlformats.org/officeDocument/2006/relationships/hyperlink" Target="https://play.google.com/store/apps/details?id=com.easymobs.pregnancy&amp;hl=en_US" TargetMode="External"/><Relationship Id="rId37" Type="http://schemas.openxmlformats.org/officeDocument/2006/relationships/hyperlink" Target="https://apps.apple.com/us/app/ovia-pregnancy-baby-tracker/id719135369" TargetMode="External"/><Relationship Id="rId40" Type="http://schemas.openxmlformats.org/officeDocument/2006/relationships/hyperlink" Target="https://play.google.com/store/apps/details?id=com.mas.apps.pregnancy&amp;hl=en_US" TargetMode="External"/><Relationship Id="rId45" Type="http://schemas.openxmlformats.org/officeDocument/2006/relationships/hyperlink" Target="https://play.google.com/store/apps/details?id=com.knowyourlemons.app&amp;pli=1" TargetMode="External"/><Relationship Id="rId53" Type="http://schemas.openxmlformats.org/officeDocument/2006/relationships/hyperlink" Target="https://play.google.com/store/apps/details?id=com.healthandher&amp;hl=en_GB&amp;pcampaignid=pcampaignidMKT-Other-global-all-co-prtnr-py-PartBadge-Mar2515-1" TargetMode="External"/><Relationship Id="rId58" Type="http://schemas.openxmlformats.org/officeDocument/2006/relationships/hyperlink" Target="https://apps.apple.com/us/app/femilog-menopause-mental-care/id1528293313" TargetMode="External"/><Relationship Id="rId66"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https://apps.apple.com/us/app/maya-my-period-tracker/id492534636" TargetMode="External"/><Relationship Id="rId28" Type="http://schemas.openxmlformats.org/officeDocument/2006/relationships/hyperlink" Target="https://apps.apple.com/us/app/clue-period-tracker-calendar/id657189652" TargetMode="External"/><Relationship Id="rId36" Type="http://schemas.openxmlformats.org/officeDocument/2006/relationships/hyperlink" Target="https://play.google.com/store/apps/details?id=com.ovuline.pregnancy&amp;hl=en_US" TargetMode="External"/><Relationship Id="rId49" Type="http://schemas.openxmlformats.org/officeDocument/2006/relationships/hyperlink" Target="https://play.google.com/store/apps/details?id=nl.onesixty.owise&amp;hl=it&amp;gl=US" TargetMode="External"/><Relationship Id="rId57" Type="http://schemas.openxmlformats.org/officeDocument/2006/relationships/hyperlink" Target="https://play.google.com/store/apps/details?id=com.femilog.femi_log" TargetMode="External"/><Relationship Id="rId61" Type="http://schemas.openxmlformats.org/officeDocument/2006/relationships/hyperlink" Target="https://play.google.com/store/apps/details?id=com.mindsethealth.meno&amp;hl=en_US" TargetMode="External"/><Relationship Id="rId10" Type="http://schemas.openxmlformats.org/officeDocument/2006/relationships/image" Target="media/image2.png"/><Relationship Id="rId19" Type="http://schemas.openxmlformats.org/officeDocument/2006/relationships/footer" Target="footer4.xml"/><Relationship Id="rId31" Type="http://schemas.openxmlformats.org/officeDocument/2006/relationships/hyperlink" Target="https://apps.apple.com/pl/app/cycle-tracker-period-calendar/id1064911742" TargetMode="External"/><Relationship Id="rId44" Type="http://schemas.openxmlformats.org/officeDocument/2006/relationships/hyperlink" Target="https://apps.apple.com/us/app/keep-a-breast/id1518953075" TargetMode="External"/><Relationship Id="rId52" Type="http://schemas.openxmlformats.org/officeDocument/2006/relationships/hyperlink" Target="https://apps.apple.com/us/app/mon-d%C3%A9pistage-cancer/id1330177078" TargetMode="External"/><Relationship Id="rId60" Type="http://schemas.openxmlformats.org/officeDocument/2006/relationships/hyperlink" Target="https://apps.apple.com/fr/app/omena-m%C3%A9nopause/id1575725968" TargetMode="External"/><Relationship Id="rId65" Type="http://schemas.openxmlformats.org/officeDocument/2006/relationships/header" Target="header5.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2.xml"/><Relationship Id="rId22" Type="http://schemas.openxmlformats.org/officeDocument/2006/relationships/hyperlink" Target="https://play.google.com/store/apps/details?id=in.plackal.lovecyclesfree" TargetMode="External"/><Relationship Id="rId27" Type="http://schemas.openxmlformats.org/officeDocument/2006/relationships/hyperlink" Target="https://apps.apple.com/it/app/calendario-mestruale-flo/id1038369065" TargetMode="External"/><Relationship Id="rId30" Type="http://schemas.openxmlformats.org/officeDocument/2006/relationships/hyperlink" Target="https://play.google.com/store/apps/details?id=com.lbrc.PeriodCalendar&amp;hl=en&amp;gl=US" TargetMode="External"/><Relationship Id="rId35" Type="http://schemas.openxmlformats.org/officeDocument/2006/relationships/hyperlink" Target="https://apps.apple.com/us/app/pregnancy-tracker-babycenter/id386022579?mt=8" TargetMode="External"/><Relationship Id="rId43" Type="http://schemas.openxmlformats.org/officeDocument/2006/relationships/hyperlink" Target="https://play.google.com/store/apps/details?hl=en_US&amp;id=org.keep_a_breast.kabapp" TargetMode="External"/><Relationship Id="rId48" Type="http://schemas.openxmlformats.org/officeDocument/2006/relationships/hyperlink" Target="https://apps.apple.com/gb/app/becca-breast-cancer-support/id1228082090" TargetMode="External"/><Relationship Id="rId56" Type="http://schemas.openxmlformats.org/officeDocument/2006/relationships/hyperlink" Target="https://apps.apple.com/gb/app/balance-menopause-support/id1503345959" TargetMode="External"/><Relationship Id="rId64" Type="http://schemas.openxmlformats.org/officeDocument/2006/relationships/hyperlink" Target="https://apps.apple.com/us/app/perry-perimenopause-community/id1544428724" TargetMode="External"/><Relationship Id="rId69"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s://play.google.com/store/apps/details?id=fr.crcdc.mondepistagecancer&amp;hl=fr" TargetMode="External"/><Relationship Id="rId3" Type="http://schemas.openxmlformats.org/officeDocument/2006/relationships/numbering" Target="numbering.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hyperlink" Target="https://apps.apple.com/it/app/womanlog-calendario-mestruale/id421360650" TargetMode="External"/><Relationship Id="rId33" Type="http://schemas.openxmlformats.org/officeDocument/2006/relationships/hyperlink" Target="https://apps.apple.com/in/app/pregnancy-app/id1243672846" TargetMode="External"/><Relationship Id="rId38" Type="http://schemas.openxmlformats.org/officeDocument/2006/relationships/hyperlink" Target="https://play.google.com/store/apps/details?id=com.wte.view&amp;hl=en_US" TargetMode="External"/><Relationship Id="rId46" Type="http://schemas.openxmlformats.org/officeDocument/2006/relationships/hyperlink" Target="https://apps.apple.com/us/app/know-your-lemons-breast-check/id1420212829" TargetMode="External"/><Relationship Id="rId59" Type="http://schemas.openxmlformats.org/officeDocument/2006/relationships/hyperlink" Target="https://play.google.com/store/apps/details?id=com.Wempofirstrelease.android" TargetMode="External"/><Relationship Id="rId67" Type="http://schemas.openxmlformats.org/officeDocument/2006/relationships/fontTable" Target="fontTable.xml"/><Relationship Id="rId20" Type="http://schemas.openxmlformats.org/officeDocument/2006/relationships/header" Target="header4.xml"/><Relationship Id="rId41" Type="http://schemas.openxmlformats.org/officeDocument/2006/relationships/hyperlink" Target="https://apps.apple.com/ng/app/pregnancy-tracker/id441977097" TargetMode="External"/><Relationship Id="rId54" Type="http://schemas.openxmlformats.org/officeDocument/2006/relationships/hyperlink" Target="https://apps.apple.com/gb/app/health-her-menopause-app/id1519199698" TargetMode="External"/><Relationship Id="rId62" Type="http://schemas.openxmlformats.org/officeDocument/2006/relationships/hyperlink" Target="https://apps.apple.com/us/app/evia-hot-flashes-menopause/id1582336046"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6.png"/></Relationships>
</file>

<file path=word/_rels/header4.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6.png"/></Relationships>
</file>

<file path=word/_rels/header5.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Author(s):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17D623F-0595-4BD5-A88A-291F4542B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1957</TotalTime>
  <Pages>24</Pages>
  <Words>4696</Words>
  <Characters>25359</Characters>
  <Application>Microsoft Office Word</Application>
  <DocSecurity>0</DocSecurity>
  <Lines>211</Lines>
  <Paragraphs>59</Paragraphs>
  <ScaleCrop>false</ScaleCrop>
  <HeadingPairs>
    <vt:vector size="10" baseType="variant">
      <vt:variant>
        <vt:lpstr>Titolo</vt:lpstr>
      </vt:variant>
      <vt:variant>
        <vt:i4>1</vt:i4>
      </vt:variant>
      <vt:variant>
        <vt:lpstr>Título</vt:lpstr>
      </vt:variant>
      <vt:variant>
        <vt:i4>1</vt:i4>
      </vt:variant>
      <vt:variant>
        <vt:lpstr>Τίτλος</vt:lpstr>
      </vt:variant>
      <vt:variant>
        <vt:i4>1</vt:i4>
      </vt:variant>
      <vt:variant>
        <vt:lpstr>Titel</vt:lpstr>
      </vt:variant>
      <vt:variant>
        <vt:i4>1</vt:i4>
      </vt:variant>
      <vt:variant>
        <vt:lpstr>Title</vt:lpstr>
      </vt:variant>
      <vt:variant>
        <vt:i4>1</vt:i4>
      </vt:variant>
    </vt:vector>
  </HeadingPairs>
  <TitlesOfParts>
    <vt:vector size="5" baseType="lpstr">
      <vt:lpstr>Social Media and Communication</vt:lpstr>
      <vt:lpstr>Social Media and Communication</vt:lpstr>
      <vt:lpstr>Social Media and Communication</vt:lpstr>
      <vt:lpstr>Social Media and Communication</vt:lpstr>
      <vt:lpstr>Social Media and Communication</vt:lpstr>
    </vt:vector>
  </TitlesOfParts>
  <Company>ISC</Company>
  <LinksUpToDate>false</LinksUpToDate>
  <CharactersWithSpaces>29996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Media and Communication</dc:title>
  <dc:subject>How social media marketing can contribute to monastic products’ sales</dc:subject>
  <dc:creator>Aaaaaaa aaaaaaa bbbbbbbb bbbbbbb                   cccc cccccc</dc:creator>
  <cp:lastModifiedBy>pantelis balaouras</cp:lastModifiedBy>
  <cp:revision>27</cp:revision>
  <cp:lastPrinted>2019-11-29T16:28:00Z</cp:lastPrinted>
  <dcterms:created xsi:type="dcterms:W3CDTF">2023-12-12T13:07:00Z</dcterms:created>
  <dcterms:modified xsi:type="dcterms:W3CDTF">2024-05-08T11:13:00Z</dcterms:modified>
  <cp:category>……</cp:category>
</cp:coreProperties>
</file>