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C70" w:rsidRDefault="00A0247C" w:rsidP="00933B2A">
      <w:pPr>
        <w:jc w:val="center"/>
        <w:rPr>
          <w:lang w:val="de-DE" w:eastAsia="en-GB"/>
        </w:rPr>
      </w:pPr>
      <w:bookmarkStart w:id="2" w:name="_Hlk152499494"/>
      <w:bookmarkStart w:id="3" w:name="_GoBack"/>
      <w:bookmarkEnd w:id="2"/>
      <w:bookmarkEnd w:id="3"/>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rsidR="002246A7" w:rsidRDefault="002246A7" w:rsidP="00937215">
      <w:pPr>
        <w:jc w:val="center"/>
        <w:rPr>
          <w:b/>
          <w:bCs w:val="0"/>
          <w:color w:val="C00000"/>
          <w:sz w:val="40"/>
          <w:szCs w:val="40"/>
          <w:lang w:val="de-DE" w:eastAsia="en-GB"/>
        </w:rPr>
      </w:pPr>
    </w:p>
    <w:p w:rsidR="00E840B2" w:rsidRDefault="00A46B0A">
      <w:pPr>
        <w:jc w:val="center"/>
        <w:rPr>
          <w:b/>
          <w:bCs w:val="0"/>
          <w:color w:val="C00000"/>
          <w:sz w:val="56"/>
          <w:szCs w:val="56"/>
          <w:lang w:val="de-DE" w:eastAsia="en-GB"/>
        </w:rPr>
      </w:pPr>
      <w:r w:rsidRPr="000F0748">
        <w:rPr>
          <w:b/>
          <w:bCs w:val="0"/>
          <w:color w:val="C00000"/>
          <w:sz w:val="56"/>
          <w:szCs w:val="56"/>
          <w:lang w:val="de-DE" w:eastAsia="en-GB"/>
        </w:rPr>
        <w:t>Actividades de formación experiencial</w:t>
      </w:r>
    </w:p>
    <w:p w:rsidR="00E840B2" w:rsidRDefault="00A46B0A">
      <w:pPr>
        <w:jc w:val="center"/>
        <w:rPr>
          <w:sz w:val="40"/>
          <w:szCs w:val="40"/>
          <w:lang w:val="en-US" w:eastAsia="en-GB"/>
        </w:rPr>
      </w:pPr>
      <w:r>
        <w:rPr>
          <w:b/>
          <w:color w:val="C00000"/>
          <w:sz w:val="40"/>
          <w:szCs w:val="40"/>
          <w:lang w:val="en-US" w:eastAsia="en-GB"/>
        </w:rPr>
        <w:t xml:space="preserve">ETA </w:t>
      </w:r>
      <w:r w:rsidR="00731EE8" w:rsidRPr="00731EE8">
        <w:rPr>
          <w:b/>
          <w:color w:val="C00000"/>
          <w:sz w:val="40"/>
          <w:szCs w:val="40"/>
          <w:lang w:val="en-US" w:eastAsia="en-GB"/>
        </w:rPr>
        <w:t xml:space="preserve">7 </w:t>
      </w:r>
      <w:r w:rsidR="00731EE8" w:rsidRPr="00731EE8">
        <w:rPr>
          <w:b/>
          <w:sz w:val="40"/>
          <w:szCs w:val="40"/>
          <w:lang w:val="en-US" w:eastAsia="en-GB"/>
        </w:rPr>
        <w:br/>
      </w:r>
      <w:bookmarkStart w:id="4" w:name="_Hlk152406548"/>
      <w:bookmarkEnd w:id="4"/>
      <w:r w:rsidR="004257B6" w:rsidRPr="004257B6">
        <w:rPr>
          <w:sz w:val="40"/>
          <w:szCs w:val="40"/>
          <w:lang w:val="en-US" w:eastAsia="en-GB"/>
        </w:rPr>
        <w:t xml:space="preserve">Aplicaciones sanitarias para mujeres </w:t>
      </w:r>
      <w:r w:rsidR="005F7443">
        <w:rPr>
          <w:sz w:val="40"/>
          <w:szCs w:val="40"/>
          <w:lang w:val="en-US" w:eastAsia="en-GB"/>
        </w:rPr>
        <w:t>Health</w:t>
      </w:r>
    </w:p>
    <w:p w:rsidR="00937215" w:rsidRDefault="00937215" w:rsidP="00776DC9">
      <w:pPr>
        <w:rPr>
          <w:b/>
          <w:bCs w:val="0"/>
          <w:color w:val="C00000"/>
          <w:sz w:val="32"/>
          <w:szCs w:val="32"/>
          <w:lang w:val="de-DE" w:eastAsia="en-GB"/>
        </w:rPr>
      </w:pPr>
    </w:p>
    <w:p w:rsidR="00E840B2" w:rsidRDefault="00A46B0A">
      <w:pPr>
        <w:rPr>
          <w:b/>
          <w:bCs w:val="0"/>
          <w:color w:val="C00000"/>
          <w:sz w:val="32"/>
          <w:szCs w:val="32"/>
          <w:lang w:val="de-DE" w:eastAsia="en-GB"/>
        </w:rPr>
      </w:pPr>
      <w:r w:rsidRPr="00937215">
        <w:rPr>
          <w:b/>
          <w:bCs w:val="0"/>
          <w:color w:val="C00000"/>
          <w:sz w:val="32"/>
          <w:szCs w:val="32"/>
          <w:lang w:val="de-DE" w:eastAsia="en-GB"/>
        </w:rPr>
        <w:t>Autores</w:t>
      </w:r>
    </w:p>
    <w:p w:rsidR="00E840B2" w:rsidRDefault="00A46B0A">
      <w:pPr>
        <w:rPr>
          <w:sz w:val="28"/>
          <w:szCs w:val="28"/>
          <w:lang w:val="de-DE" w:eastAsia="en-GB"/>
        </w:rPr>
      </w:pPr>
      <w:r w:rsidRPr="005F7443">
        <w:rPr>
          <w:sz w:val="28"/>
          <w:szCs w:val="28"/>
          <w:lang w:val="de-DE" w:eastAsia="en-GB"/>
        </w:rPr>
        <w:t>Andrea Bottazzi</w:t>
      </w:r>
      <w:r w:rsidR="00812572" w:rsidRPr="005F7443">
        <w:rPr>
          <w:sz w:val="28"/>
          <w:szCs w:val="28"/>
          <w:lang w:val="de-DE" w:eastAsia="en-GB"/>
        </w:rPr>
        <w:t xml:space="preserve">, </w:t>
      </w:r>
      <w:r w:rsidRPr="005F7443">
        <w:rPr>
          <w:sz w:val="28"/>
          <w:szCs w:val="28"/>
          <w:lang w:val="de-DE" w:eastAsia="en-GB"/>
        </w:rPr>
        <w:t>Oxfam Italia Intercultura</w:t>
      </w:r>
    </w:p>
    <w:p w:rsidR="00E840B2" w:rsidRDefault="00A46B0A">
      <w:pPr>
        <w:rPr>
          <w:sz w:val="28"/>
          <w:szCs w:val="28"/>
          <w:lang w:val="de-DE" w:eastAsia="en-GB"/>
        </w:rPr>
      </w:pPr>
      <w:r w:rsidRPr="005F7443">
        <w:rPr>
          <w:sz w:val="28"/>
          <w:szCs w:val="28"/>
          <w:lang w:val="de-DE" w:eastAsia="en-GB"/>
        </w:rPr>
        <w:t>Giulia Salvini, Oxfam Italia Intercultura</w:t>
      </w:r>
    </w:p>
    <w:p w:rsidR="005F7443" w:rsidRDefault="005F7443" w:rsidP="00A637DD">
      <w:pPr>
        <w:rPr>
          <w:sz w:val="28"/>
          <w:szCs w:val="28"/>
          <w:lang w:val="de-DE" w:eastAsia="en-GB"/>
        </w:rPr>
      </w:pPr>
    </w:p>
    <w:p w:rsidR="005F7443" w:rsidRDefault="005F7443" w:rsidP="00A637DD">
      <w:pPr>
        <w:rPr>
          <w:sz w:val="28"/>
          <w:szCs w:val="28"/>
          <w:lang w:val="de-DE" w:eastAsia="en-GB"/>
        </w:rPr>
      </w:pPr>
    </w:p>
    <w:p w:rsidR="005545BE" w:rsidRDefault="005545BE" w:rsidP="00A637DD">
      <w:pPr>
        <w:rPr>
          <w:sz w:val="28"/>
          <w:szCs w:val="28"/>
          <w:lang w:val="de-DE" w:eastAsia="en-GB"/>
        </w:rPr>
      </w:pPr>
    </w:p>
    <w:p w:rsidR="00E840B2" w:rsidRDefault="00A46B0A">
      <w:pPr>
        <w:rPr>
          <w:sz w:val="16"/>
          <w:szCs w:val="16"/>
          <w:lang w:val="de-DE" w:eastAsia="en-GB"/>
        </w:rPr>
      </w:pPr>
      <w:r>
        <w:rPr>
          <w:noProof/>
          <w:sz w:val="16"/>
          <w:szCs w:val="16"/>
          <w:lang w:val="es-ES" w:eastAsia="es-E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Tr="005545BE">
        <w:tc>
          <w:tcPr>
            <w:tcW w:w="3330" w:type="dxa"/>
          </w:tcPr>
          <w:p w:rsidR="00E840B2" w:rsidRDefault="00A46B0A">
            <w:pPr>
              <w:rPr>
                <w:sz w:val="16"/>
                <w:szCs w:val="16"/>
                <w:lang w:val="de-DE" w:eastAsia="en-GB"/>
              </w:rPr>
            </w:pPr>
            <w:r>
              <w:rPr>
                <w:noProof/>
                <w:lang w:val="es-ES" w:eastAsia="es-ES"/>
              </w:rPr>
              <w:lastRenderedPageBreak/>
              <w:drawing>
                <wp:anchor distT="0" distB="0" distL="114300" distR="114300" simplePos="0" relativeHeight="25165926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rsidR="00E840B2" w:rsidRDefault="00A46B0A">
            <w:pPr>
              <w:rPr>
                <w:sz w:val="16"/>
                <w:szCs w:val="16"/>
                <w:lang w:val="de-DE" w:eastAsia="en-GB"/>
              </w:rPr>
            </w:pPr>
            <w:r w:rsidRPr="005C1B46">
              <w:rPr>
                <w:sz w:val="16"/>
                <w:szCs w:val="16"/>
                <w:lang w:eastAsia="en-GB"/>
              </w:rPr>
              <w:t>Financiado por la Unión Europea. No obstante, los puntos de vista y opiniones expresados son responsabilidad exclusiva del autor o autores y no reflejan necesariamente los de la Unión Europea o la Agencia Ejecutiva en el Ámbito Educativo y Cultural</w:t>
            </w:r>
            <w:r w:rsidRPr="005C1B46">
              <w:rPr>
                <w:sz w:val="16"/>
                <w:szCs w:val="16"/>
                <w:lang w:eastAsia="en-GB"/>
              </w:rPr>
              <w:t xml:space="preserve"> (EACEA). Ni la Unión Europea ni la EACEA pueden ser consideradas responsables de las mismas.</w:t>
            </w:r>
          </w:p>
        </w:tc>
      </w:tr>
    </w:tbl>
    <w:p w:rsidR="002600B4" w:rsidRPr="00B046E6" w:rsidRDefault="002600B4" w:rsidP="00776DC9">
      <w:pPr>
        <w:rPr>
          <w:sz w:val="16"/>
          <w:szCs w:val="16"/>
          <w:lang w:val="en-US"/>
        </w:rPr>
      </w:pPr>
      <w:r w:rsidRPr="00B046E6">
        <w:rPr>
          <w:sz w:val="16"/>
          <w:szCs w:val="16"/>
          <w:lang w:val="en-US"/>
        </w:rPr>
        <w:br w:type="page"/>
      </w:r>
    </w:p>
    <w:p w:rsidR="00476FCE" w:rsidRPr="00B046E6" w:rsidRDefault="00476FCE" w:rsidP="002600B4">
      <w:pPr>
        <w:spacing w:before="0" w:beforeAutospacing="0" w:after="160" w:afterAutospacing="0" w:line="259" w:lineRule="auto"/>
        <w:jc w:val="left"/>
        <w:rPr>
          <w:sz w:val="16"/>
          <w:szCs w:val="16"/>
          <w:lang w:val="en-US"/>
        </w:rPr>
        <w:sectPr w:rsidR="00476FCE" w:rsidRPr="00B046E6" w:rsidSect="00465F7F">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rsidR="002600B4" w:rsidRPr="00B046E6" w:rsidRDefault="002600B4">
      <w:pPr>
        <w:spacing w:before="0" w:beforeAutospacing="0" w:after="160" w:afterAutospacing="0" w:line="259" w:lineRule="auto"/>
        <w:jc w:val="left"/>
        <w:rPr>
          <w:lang w:val="en-US" w:eastAsia="en-GB"/>
        </w:rPr>
      </w:pPr>
      <w:bookmarkStart w:id="5" w:name="_Hlk13583558"/>
    </w:p>
    <w:p w:rsidR="00E840B2" w:rsidRDefault="00A46B0A">
      <w:pPr>
        <w:jc w:val="center"/>
        <w:rPr>
          <w:b/>
          <w:bCs w:val="0"/>
          <w:color w:val="002060"/>
          <w:lang w:val="de-DE" w:eastAsia="en-GB"/>
        </w:rPr>
      </w:pPr>
      <w:bookmarkStart w:id="6" w:name="_Hlk18139512"/>
      <w:bookmarkEnd w:id="5"/>
      <w:r w:rsidRPr="000B6B49">
        <w:rPr>
          <w:b/>
          <w:bCs w:val="0"/>
          <w:color w:val="002060"/>
          <w:lang w:val="de-DE" w:eastAsia="en-GB"/>
        </w:rPr>
        <w:t xml:space="preserve">Declaración sobre </w:t>
      </w:r>
      <w:r w:rsidR="00BE32CB" w:rsidRPr="000B6B49">
        <w:rPr>
          <w:b/>
          <w:bCs w:val="0"/>
          <w:color w:val="002060"/>
          <w:lang w:val="de-DE" w:eastAsia="en-GB"/>
        </w:rPr>
        <w:t>derechos de autor</w:t>
      </w:r>
      <w:r w:rsidRPr="000B6B49">
        <w:rPr>
          <w:b/>
          <w:bCs w:val="0"/>
          <w:color w:val="002060"/>
          <w:lang w:val="de-DE" w:eastAsia="en-GB"/>
        </w:rPr>
        <w:t>:</w:t>
      </w:r>
      <w:bookmarkEnd w:id="6"/>
    </w:p>
    <w:p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E840B2" w:rsidRDefault="00A46B0A">
      <w:pPr>
        <w:jc w:val="center"/>
        <w:rPr>
          <w:lang w:val="en-US" w:eastAsia="en-GB"/>
        </w:rPr>
      </w:pPr>
      <w:r w:rsidRPr="00B479EA">
        <w:rPr>
          <w:lang w:val="de-DE"/>
        </w:rPr>
        <w:br/>
      </w:r>
      <w:r w:rsidR="00BF1E67" w:rsidRPr="00BF1E67">
        <w:rPr>
          <w:lang w:val="en-US" w:eastAsia="en-GB"/>
        </w:rPr>
        <w:t>Esta obra está bajo una Licencia Creative Commons Atribución-NoComercial-CompartirIgual 4.0 Internacional. Usted es libre de:</w:t>
      </w:r>
    </w:p>
    <w:p w:rsidR="00E840B2" w:rsidRDefault="00A46B0A">
      <w:pPr>
        <w:pStyle w:val="Prrafodelista"/>
        <w:rPr>
          <w:lang w:val="en-US"/>
        </w:rPr>
      </w:pPr>
      <w:r w:rsidRPr="000B2DB8">
        <w:t xml:space="preserve">compartir </w:t>
      </w:r>
      <w:r w:rsidRPr="00BF1E67">
        <w:rPr>
          <w:lang w:val="en-US"/>
        </w:rPr>
        <w:t>- copiar y redistribuir el material en cualquier medio o formato</w:t>
      </w:r>
    </w:p>
    <w:p w:rsidR="00E840B2" w:rsidRDefault="00A46B0A">
      <w:pPr>
        <w:pStyle w:val="Prrafodelista"/>
        <w:rPr>
          <w:noProof w:val="0"/>
          <w:lang w:val="en-US"/>
        </w:rPr>
      </w:pPr>
      <w:r w:rsidRPr="00BF1E67">
        <w:rPr>
          <w:lang w:val="en-US"/>
        </w:rPr>
        <w:t>adaptar - remezclar, transformar y construir sobre el material</w:t>
      </w:r>
    </w:p>
    <w:p w:rsidR="00E840B2" w:rsidRDefault="00A46B0A">
      <w:pPr>
        <w:rPr>
          <w:color w:val="262626" w:themeColor="text1" w:themeTint="D9"/>
          <w:lang w:val="de-DE"/>
        </w:rPr>
      </w:pPr>
      <w:r w:rsidRPr="00BF1E67">
        <w:rPr>
          <w:color w:val="262626" w:themeColor="text1" w:themeTint="D9"/>
          <w:lang w:val="de-DE"/>
        </w:rPr>
        <w:t>en los siguientes términos:</w:t>
      </w:r>
    </w:p>
    <w:p w:rsidR="00E840B2" w:rsidRDefault="00A46B0A">
      <w:pPr>
        <w:pStyle w:val="Prrafodelista"/>
        <w:rPr>
          <w:lang w:val="en-US"/>
        </w:rPr>
      </w:pPr>
      <w:r w:rsidRPr="00BF1E67">
        <w:rPr>
          <w:lang w:val="en-US"/>
        </w:rPr>
        <w:t>Atribución - Debe dar el crédito correspondiente, proporcionar un enlace a la licencia e indicar si se han realizado cambios. Puede hacerlo de cualquier manera razon</w:t>
      </w:r>
      <w:r w:rsidRPr="00BF1E67">
        <w:rPr>
          <w:lang w:val="en-US"/>
        </w:rPr>
        <w:t>able, pero no de forma que sugiera que el licenciante le respalda a usted o a su uso.</w:t>
      </w:r>
    </w:p>
    <w:p w:rsidR="00E840B2" w:rsidRDefault="00A46B0A">
      <w:pPr>
        <w:pStyle w:val="Prrafodelista"/>
        <w:rPr>
          <w:noProof w:val="0"/>
          <w:lang w:val="en-US"/>
        </w:rPr>
      </w:pPr>
      <w:r w:rsidRPr="00BF1E67">
        <w:rPr>
          <w:lang w:val="en-US"/>
        </w:rPr>
        <w:t>No comercial - No puede utilizar el material con fines comerciales.</w:t>
      </w:r>
    </w:p>
    <w:p w:rsidR="00E840B2" w:rsidRDefault="00A46B0A">
      <w:pPr>
        <w:pStyle w:val="Prrafodelista"/>
        <w:rPr>
          <w:noProof w:val="0"/>
          <w:lang w:val="en-US"/>
        </w:rPr>
      </w:pPr>
      <w:r w:rsidRPr="00BF1E67">
        <w:rPr>
          <w:lang w:val="en-US"/>
        </w:rPr>
        <w:t>ShareAlike - Si remezclas, transformas o construyes sobre el material, debes distribuir tus contribuci</w:t>
      </w:r>
      <w:r w:rsidRPr="00BF1E67">
        <w:rPr>
          <w:lang w:val="en-US"/>
        </w:rPr>
        <w:t>ones bajo la misma licencia que el original.</w:t>
      </w:r>
    </w:p>
    <w:p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rsidR="00E840B2" w:rsidRDefault="00A46B0A">
          <w:pPr>
            <w:spacing w:line="240" w:lineRule="auto"/>
            <w:rPr>
              <w:rStyle w:val="ContentTitleChar"/>
              <w:sz w:val="28"/>
              <w:lang w:val="de-DE"/>
            </w:rPr>
          </w:pPr>
          <w:r w:rsidRPr="00770F8E">
            <w:rPr>
              <w:rStyle w:val="ContentTitleChar"/>
              <w:sz w:val="28"/>
              <w:lang w:val="de-DE"/>
            </w:rPr>
            <w:t>Contenido</w:t>
          </w:r>
        </w:p>
        <w:p w:rsidR="00E840B2" w:rsidRDefault="00C44DF3">
          <w:pPr>
            <w:pStyle w:val="TDC1"/>
            <w:tabs>
              <w:tab w:val="left" w:pos="400"/>
              <w:tab w:val="right" w:leader="dot" w:pos="9016"/>
            </w:tabs>
            <w:rPr>
              <w:rFonts w:asciiTheme="minorHAnsi" w:eastAsiaTheme="minorEastAsia" w:hAnsiTheme="minorHAnsi" w:cstheme="minorBidi"/>
              <w:bCs w:val="0"/>
              <w:noProof/>
              <w:kern w:val="2"/>
              <w:lang w:eastAsia="en-GB"/>
              <w14:ligatures w14:val="standardContextual"/>
            </w:rPr>
          </w:pPr>
          <w:r w:rsidRPr="00B479EA">
            <w:rPr>
              <w:rStyle w:val="Hipervnculo"/>
              <w:rFonts w:eastAsia="Times New Roman"/>
              <w:bCs w:val="0"/>
              <w:lang w:val="de-DE" w:eastAsia="de-DE"/>
            </w:rPr>
            <w:fldChar w:fldCharType="begin"/>
          </w:r>
          <w:r w:rsidR="00A46B0A" w:rsidRPr="00B479EA">
            <w:rPr>
              <w:rStyle w:val="Hipervnculo"/>
              <w:rFonts w:eastAsia="Times New Roman"/>
              <w:bCs w:val="0"/>
              <w:lang w:val="de-DE" w:eastAsia="de-DE"/>
            </w:rPr>
            <w:instrText xml:space="preserve"> TOC \o "1-3" \h \z \u </w:instrText>
          </w:r>
          <w:r w:rsidRPr="00B479EA">
            <w:rPr>
              <w:rStyle w:val="Hipervnculo"/>
              <w:rFonts w:eastAsia="Times New Roman"/>
              <w:bCs w:val="0"/>
              <w:lang w:val="de-DE" w:eastAsia="de-DE"/>
            </w:rPr>
            <w:fldChar w:fldCharType="separate"/>
          </w:r>
          <w:hyperlink w:anchor="_Toc152520672" w:history="1">
            <w:r w:rsidR="005B36C0" w:rsidRPr="00E45C84">
              <w:rPr>
                <w:rStyle w:val="Hipervnculo"/>
                <w:noProof/>
              </w:rPr>
              <w:t>1</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Hipervnculo"/>
                <w:noProof/>
              </w:rPr>
              <w:t>Acerca del módulo</w:t>
            </w:r>
            <w:r w:rsidR="005B36C0">
              <w:rPr>
                <w:noProof/>
                <w:webHidden/>
              </w:rPr>
              <w:tab/>
            </w:r>
            <w:r w:rsidR="005B36C0">
              <w:rPr>
                <w:noProof/>
                <w:webHidden/>
              </w:rPr>
              <w:fldChar w:fldCharType="begin"/>
            </w:r>
            <w:r w:rsidR="005B36C0">
              <w:rPr>
                <w:noProof/>
                <w:webHidden/>
              </w:rPr>
              <w:instrText xml:space="preserve"> PAGEREF _Toc152520672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rsidR="00E840B2" w:rsidRDefault="00A46B0A">
          <w:pPr>
            <w:pStyle w:val="TDC2"/>
            <w:rPr>
              <w:rFonts w:asciiTheme="minorHAnsi" w:eastAsiaTheme="minorEastAsia" w:hAnsiTheme="minorHAnsi" w:cstheme="minorBidi"/>
              <w:bCs w:val="0"/>
              <w:noProof/>
              <w:kern w:val="2"/>
              <w:lang w:eastAsia="en-GB"/>
              <w14:ligatures w14:val="standardContextual"/>
            </w:rPr>
          </w:pPr>
          <w:hyperlink w:anchor="_Toc152520673" w:history="1">
            <w:r w:rsidR="005B36C0" w:rsidRPr="00E45C84">
              <w:rPr>
                <w:rStyle w:val="Hipervnculo"/>
                <w:noProof/>
              </w:rPr>
              <w:t>Objetivos</w:t>
            </w:r>
            <w:r w:rsidR="005B36C0">
              <w:rPr>
                <w:noProof/>
                <w:webHidden/>
              </w:rPr>
              <w:tab/>
            </w:r>
            <w:r w:rsidR="005B36C0">
              <w:rPr>
                <w:noProof/>
                <w:webHidden/>
              </w:rPr>
              <w:fldChar w:fldCharType="begin"/>
            </w:r>
            <w:r w:rsidR="005B36C0">
              <w:rPr>
                <w:noProof/>
                <w:webHidden/>
              </w:rPr>
              <w:instrText xml:space="preserve"> PAGEREF _Toc152520673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rsidR="00E840B2" w:rsidRDefault="00A46B0A">
          <w:pPr>
            <w:pStyle w:val="TDC2"/>
            <w:rPr>
              <w:rFonts w:asciiTheme="minorHAnsi" w:eastAsiaTheme="minorEastAsia" w:hAnsiTheme="minorHAnsi" w:cstheme="minorBidi"/>
              <w:bCs w:val="0"/>
              <w:noProof/>
              <w:kern w:val="2"/>
              <w:lang w:eastAsia="en-GB"/>
              <w14:ligatures w14:val="standardContextual"/>
            </w:rPr>
          </w:pPr>
          <w:hyperlink w:anchor="_Toc152520674" w:history="1">
            <w:r w:rsidR="005B36C0" w:rsidRPr="00E45C84">
              <w:rPr>
                <w:rStyle w:val="Hipervnculo"/>
                <w:noProof/>
              </w:rPr>
              <w:t>Participantes y funciones</w:t>
            </w:r>
            <w:r w:rsidR="005B36C0">
              <w:rPr>
                <w:noProof/>
                <w:webHidden/>
              </w:rPr>
              <w:tab/>
            </w:r>
            <w:r w:rsidR="005B36C0">
              <w:rPr>
                <w:noProof/>
                <w:webHidden/>
              </w:rPr>
              <w:fldChar w:fldCharType="begin"/>
            </w:r>
            <w:r w:rsidR="005B36C0">
              <w:rPr>
                <w:noProof/>
                <w:webHidden/>
              </w:rPr>
              <w:instrText xml:space="preserve"> PAGEREF _Toc152520674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rsidR="00E840B2" w:rsidRDefault="00A46B0A">
          <w:pPr>
            <w:pStyle w:val="TDC2"/>
            <w:rPr>
              <w:rFonts w:asciiTheme="minorHAnsi" w:eastAsiaTheme="minorEastAsia" w:hAnsiTheme="minorHAnsi" w:cstheme="minorBidi"/>
              <w:bCs w:val="0"/>
              <w:noProof/>
              <w:kern w:val="2"/>
              <w:lang w:eastAsia="en-GB"/>
              <w14:ligatures w14:val="standardContextual"/>
            </w:rPr>
          </w:pPr>
          <w:hyperlink w:anchor="_Toc152520675" w:history="1">
            <w:r w:rsidR="005B36C0" w:rsidRPr="00E45C84">
              <w:rPr>
                <w:rStyle w:val="Hipervnculo"/>
                <w:noProof/>
              </w:rPr>
              <w:t>Resultados del aprendizaje</w:t>
            </w:r>
            <w:r w:rsidR="005B36C0">
              <w:rPr>
                <w:noProof/>
                <w:webHidden/>
              </w:rPr>
              <w:tab/>
            </w:r>
            <w:r w:rsidR="005B36C0">
              <w:rPr>
                <w:noProof/>
                <w:webHidden/>
              </w:rPr>
              <w:fldChar w:fldCharType="begin"/>
            </w:r>
            <w:r w:rsidR="005B36C0">
              <w:rPr>
                <w:noProof/>
                <w:webHidden/>
              </w:rPr>
              <w:instrText xml:space="preserve"> PAGEREF _Toc152520675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rsidR="00E840B2" w:rsidRDefault="00A46B0A">
          <w:pPr>
            <w:pStyle w:val="TDC2"/>
            <w:rPr>
              <w:rFonts w:asciiTheme="minorHAnsi" w:eastAsiaTheme="minorEastAsia" w:hAnsiTheme="minorHAnsi" w:cstheme="minorBidi"/>
              <w:bCs w:val="0"/>
              <w:noProof/>
              <w:kern w:val="2"/>
              <w:lang w:eastAsia="en-GB"/>
              <w14:ligatures w14:val="standardContextual"/>
            </w:rPr>
          </w:pPr>
          <w:hyperlink w:anchor="_Toc152520676" w:history="1">
            <w:r w:rsidR="005B36C0" w:rsidRPr="00E45C84">
              <w:rPr>
                <w:rStyle w:val="Hipervnculo"/>
                <w:noProof/>
              </w:rPr>
              <w:t>Contenidos de la formación</w:t>
            </w:r>
            <w:r w:rsidR="005B36C0">
              <w:rPr>
                <w:noProof/>
                <w:webHidden/>
              </w:rPr>
              <w:tab/>
            </w:r>
            <w:r w:rsidR="005B36C0">
              <w:rPr>
                <w:noProof/>
                <w:webHidden/>
              </w:rPr>
              <w:fldChar w:fldCharType="begin"/>
            </w:r>
            <w:r w:rsidR="005B36C0">
              <w:rPr>
                <w:noProof/>
                <w:webHidden/>
              </w:rPr>
              <w:instrText xml:space="preserve"> PAGEREF _Toc152520676 \h </w:instrText>
            </w:r>
            <w:r w:rsidR="005B36C0">
              <w:rPr>
                <w:noProof/>
                <w:webHidden/>
              </w:rPr>
            </w:r>
            <w:r w:rsidR="005B36C0">
              <w:rPr>
                <w:noProof/>
                <w:webHidden/>
              </w:rPr>
              <w:fldChar w:fldCharType="separate"/>
            </w:r>
            <w:r w:rsidR="005B36C0">
              <w:rPr>
                <w:noProof/>
                <w:webHidden/>
              </w:rPr>
              <w:t>2</w:t>
            </w:r>
            <w:r w:rsidR="005B36C0">
              <w:rPr>
                <w:noProof/>
                <w:webHidden/>
              </w:rPr>
              <w:fldChar w:fldCharType="end"/>
            </w:r>
          </w:hyperlink>
        </w:p>
        <w:p w:rsidR="00E840B2" w:rsidRDefault="00A46B0A">
          <w:pPr>
            <w:pStyle w:val="TDC2"/>
            <w:rPr>
              <w:rFonts w:asciiTheme="minorHAnsi" w:eastAsiaTheme="minorEastAsia" w:hAnsiTheme="minorHAnsi" w:cstheme="minorBidi"/>
              <w:bCs w:val="0"/>
              <w:noProof/>
              <w:kern w:val="2"/>
              <w:lang w:eastAsia="en-GB"/>
              <w14:ligatures w14:val="standardContextual"/>
            </w:rPr>
          </w:pPr>
          <w:hyperlink w:anchor="_Toc152520677" w:history="1">
            <w:r w:rsidR="005B36C0" w:rsidRPr="00E45C84">
              <w:rPr>
                <w:rStyle w:val="Hipervnculo"/>
                <w:noProof/>
              </w:rPr>
              <w:t>Duración estimada</w:t>
            </w:r>
            <w:r w:rsidR="005B36C0">
              <w:rPr>
                <w:noProof/>
                <w:webHidden/>
              </w:rPr>
              <w:tab/>
            </w:r>
            <w:r w:rsidR="005B36C0">
              <w:rPr>
                <w:noProof/>
                <w:webHidden/>
              </w:rPr>
              <w:fldChar w:fldCharType="begin"/>
            </w:r>
            <w:r w:rsidR="005B36C0">
              <w:rPr>
                <w:noProof/>
                <w:webHidden/>
              </w:rPr>
              <w:instrText xml:space="preserve"> PAGEREF _Toc152520677 \h </w:instrText>
            </w:r>
            <w:r w:rsidR="005B36C0">
              <w:rPr>
                <w:noProof/>
                <w:webHidden/>
              </w:rPr>
            </w:r>
            <w:r w:rsidR="005B36C0">
              <w:rPr>
                <w:noProof/>
                <w:webHidden/>
              </w:rPr>
              <w:fldChar w:fldCharType="separate"/>
            </w:r>
            <w:r w:rsidR="005B36C0">
              <w:rPr>
                <w:noProof/>
                <w:webHidden/>
              </w:rPr>
              <w:t>2</w:t>
            </w:r>
            <w:r w:rsidR="005B36C0">
              <w:rPr>
                <w:noProof/>
                <w:webHidden/>
              </w:rPr>
              <w:fldChar w:fldCharType="end"/>
            </w:r>
          </w:hyperlink>
        </w:p>
        <w:p w:rsidR="00E840B2" w:rsidRDefault="00A46B0A">
          <w:pPr>
            <w:pStyle w:val="TDC2"/>
            <w:rPr>
              <w:rFonts w:asciiTheme="minorHAnsi" w:eastAsiaTheme="minorEastAsia" w:hAnsiTheme="minorHAnsi" w:cstheme="minorBidi"/>
              <w:bCs w:val="0"/>
              <w:noProof/>
              <w:kern w:val="2"/>
              <w:lang w:eastAsia="en-GB"/>
              <w14:ligatures w14:val="standardContextual"/>
            </w:rPr>
          </w:pPr>
          <w:hyperlink w:anchor="_Toc152520678" w:history="1">
            <w:r w:rsidR="005B36C0" w:rsidRPr="00E45C84">
              <w:rPr>
                <w:rStyle w:val="Hipervnculo"/>
                <w:noProof/>
              </w:rPr>
              <w:t>Recursos</w:t>
            </w:r>
            <w:r w:rsidR="005B36C0">
              <w:rPr>
                <w:noProof/>
                <w:webHidden/>
              </w:rPr>
              <w:tab/>
            </w:r>
            <w:r w:rsidR="005B36C0">
              <w:rPr>
                <w:noProof/>
                <w:webHidden/>
              </w:rPr>
              <w:fldChar w:fldCharType="begin"/>
            </w:r>
            <w:r w:rsidR="005B36C0">
              <w:rPr>
                <w:noProof/>
                <w:webHidden/>
              </w:rPr>
              <w:instrText xml:space="preserve"> PAGEREF _Toc152520678 \h </w:instrText>
            </w:r>
            <w:r w:rsidR="005B36C0">
              <w:rPr>
                <w:noProof/>
                <w:webHidden/>
              </w:rPr>
            </w:r>
            <w:r w:rsidR="005B36C0">
              <w:rPr>
                <w:noProof/>
                <w:webHidden/>
              </w:rPr>
              <w:fldChar w:fldCharType="separate"/>
            </w:r>
            <w:r w:rsidR="005B36C0">
              <w:rPr>
                <w:noProof/>
                <w:webHidden/>
              </w:rPr>
              <w:t>2</w:t>
            </w:r>
            <w:r w:rsidR="005B36C0">
              <w:rPr>
                <w:noProof/>
                <w:webHidden/>
              </w:rPr>
              <w:fldChar w:fldCharType="end"/>
            </w:r>
          </w:hyperlink>
        </w:p>
        <w:p w:rsidR="00E840B2" w:rsidRDefault="00A46B0A">
          <w:pPr>
            <w:pStyle w:val="TDC1"/>
            <w:tabs>
              <w:tab w:val="left" w:pos="400"/>
              <w:tab w:val="right" w:leader="dot" w:pos="9016"/>
            </w:tabs>
            <w:rPr>
              <w:rFonts w:asciiTheme="minorHAnsi" w:eastAsiaTheme="minorEastAsia" w:hAnsiTheme="minorHAnsi" w:cstheme="minorBidi"/>
              <w:bCs w:val="0"/>
              <w:noProof/>
              <w:kern w:val="2"/>
              <w:lang w:eastAsia="en-GB"/>
              <w14:ligatures w14:val="standardContextual"/>
            </w:rPr>
          </w:pPr>
          <w:hyperlink w:anchor="_Toc152520679" w:history="1">
            <w:r w:rsidR="005B36C0" w:rsidRPr="00E45C84">
              <w:rPr>
                <w:rStyle w:val="Hipervnculo"/>
                <w:noProof/>
              </w:rPr>
              <w:t>2</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Hipervnculo"/>
                <w:noProof/>
              </w:rPr>
              <w:t>Contenido de la formación</w:t>
            </w:r>
            <w:r w:rsidR="005B36C0">
              <w:rPr>
                <w:noProof/>
                <w:webHidden/>
              </w:rPr>
              <w:tab/>
            </w:r>
            <w:r w:rsidR="005B36C0">
              <w:rPr>
                <w:noProof/>
                <w:webHidden/>
              </w:rPr>
              <w:fldChar w:fldCharType="begin"/>
            </w:r>
            <w:r w:rsidR="005B36C0">
              <w:rPr>
                <w:noProof/>
                <w:webHidden/>
              </w:rPr>
              <w:instrText xml:space="preserve"> PAGEREF _Toc152520679 \h </w:instrText>
            </w:r>
            <w:r w:rsidR="005B36C0">
              <w:rPr>
                <w:noProof/>
                <w:webHidden/>
              </w:rPr>
            </w:r>
            <w:r w:rsidR="005B36C0">
              <w:rPr>
                <w:noProof/>
                <w:webHidden/>
              </w:rPr>
              <w:fldChar w:fldCharType="separate"/>
            </w:r>
            <w:r w:rsidR="005B36C0">
              <w:rPr>
                <w:noProof/>
                <w:webHidden/>
              </w:rPr>
              <w:t>3</w:t>
            </w:r>
            <w:r w:rsidR="005B36C0">
              <w:rPr>
                <w:noProof/>
                <w:webHidden/>
              </w:rPr>
              <w:fldChar w:fldCharType="end"/>
            </w:r>
          </w:hyperlink>
        </w:p>
        <w:p w:rsidR="00E840B2" w:rsidRDefault="00A46B0A">
          <w:pPr>
            <w:pStyle w:val="TDC2"/>
            <w:rPr>
              <w:rFonts w:asciiTheme="minorHAnsi" w:eastAsiaTheme="minorEastAsia" w:hAnsiTheme="minorHAnsi" w:cstheme="minorBidi"/>
              <w:bCs w:val="0"/>
              <w:noProof/>
              <w:kern w:val="2"/>
              <w:lang w:eastAsia="en-GB"/>
              <w14:ligatures w14:val="standardContextual"/>
            </w:rPr>
          </w:pPr>
          <w:hyperlink w:anchor="_Toc152520680" w:history="1">
            <w:r w:rsidR="005B36C0" w:rsidRPr="00E45C84">
              <w:rPr>
                <w:rStyle w:val="Hipervnculo"/>
                <w:noProof/>
              </w:rPr>
              <w:t>2.1</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Hipervnculo"/>
                <w:noProof/>
              </w:rPr>
              <w:t>Sesión de enseñanza</w:t>
            </w:r>
            <w:r w:rsidR="005B36C0">
              <w:rPr>
                <w:noProof/>
                <w:webHidden/>
              </w:rPr>
              <w:tab/>
            </w:r>
            <w:r w:rsidR="005B36C0">
              <w:rPr>
                <w:noProof/>
                <w:webHidden/>
              </w:rPr>
              <w:fldChar w:fldCharType="begin"/>
            </w:r>
            <w:r w:rsidR="005B36C0">
              <w:rPr>
                <w:noProof/>
                <w:webHidden/>
              </w:rPr>
              <w:instrText xml:space="preserve"> PAGEREF _Toc152520680 \h </w:instrText>
            </w:r>
            <w:r w:rsidR="005B36C0">
              <w:rPr>
                <w:noProof/>
                <w:webHidden/>
              </w:rPr>
            </w:r>
            <w:r w:rsidR="005B36C0">
              <w:rPr>
                <w:noProof/>
                <w:webHidden/>
              </w:rPr>
              <w:fldChar w:fldCharType="separate"/>
            </w:r>
            <w:r w:rsidR="005B36C0">
              <w:rPr>
                <w:noProof/>
                <w:webHidden/>
              </w:rPr>
              <w:t>3</w:t>
            </w:r>
            <w:r w:rsidR="005B36C0">
              <w:rPr>
                <w:noProof/>
                <w:webHidden/>
              </w:rPr>
              <w:fldChar w:fldCharType="end"/>
            </w:r>
          </w:hyperlink>
        </w:p>
        <w:p w:rsidR="00E840B2" w:rsidRDefault="00A46B0A">
          <w:pPr>
            <w:pStyle w:val="TDC2"/>
            <w:rPr>
              <w:rFonts w:asciiTheme="minorHAnsi" w:eastAsiaTheme="minorEastAsia" w:hAnsiTheme="minorHAnsi" w:cstheme="minorBidi"/>
              <w:bCs w:val="0"/>
              <w:noProof/>
              <w:kern w:val="2"/>
              <w:lang w:eastAsia="en-GB"/>
              <w14:ligatures w14:val="standardContextual"/>
            </w:rPr>
          </w:pPr>
          <w:hyperlink w:anchor="_Toc152520681" w:history="1">
            <w:r w:rsidR="005B36C0" w:rsidRPr="00E45C84">
              <w:rPr>
                <w:rStyle w:val="Hipervnculo"/>
                <w:noProof/>
              </w:rPr>
              <w:t>2.2</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Hipervnculo"/>
                <w:noProof/>
              </w:rPr>
              <w:t>Sesión de formación experiencial</w:t>
            </w:r>
            <w:r w:rsidR="005B36C0">
              <w:rPr>
                <w:noProof/>
                <w:webHidden/>
              </w:rPr>
              <w:tab/>
            </w:r>
            <w:r w:rsidR="005B36C0">
              <w:rPr>
                <w:noProof/>
                <w:webHidden/>
              </w:rPr>
              <w:fldChar w:fldCharType="begin"/>
            </w:r>
            <w:r w:rsidR="005B36C0">
              <w:rPr>
                <w:noProof/>
                <w:webHidden/>
              </w:rPr>
              <w:instrText xml:space="preserve"> PAGEREF _Toc152520681 \h </w:instrText>
            </w:r>
            <w:r w:rsidR="005B36C0">
              <w:rPr>
                <w:noProof/>
                <w:webHidden/>
              </w:rPr>
            </w:r>
            <w:r w:rsidR="005B36C0">
              <w:rPr>
                <w:noProof/>
                <w:webHidden/>
              </w:rPr>
              <w:fldChar w:fldCharType="separate"/>
            </w:r>
            <w:r w:rsidR="005B36C0">
              <w:rPr>
                <w:noProof/>
                <w:webHidden/>
              </w:rPr>
              <w:t>6</w:t>
            </w:r>
            <w:r w:rsidR="005B36C0">
              <w:rPr>
                <w:noProof/>
                <w:webHidden/>
              </w:rPr>
              <w:fldChar w:fldCharType="end"/>
            </w:r>
          </w:hyperlink>
        </w:p>
        <w:p w:rsidR="00E840B2" w:rsidRDefault="00A46B0A">
          <w:pPr>
            <w:pStyle w:val="TDC2"/>
            <w:rPr>
              <w:rFonts w:asciiTheme="minorHAnsi" w:eastAsiaTheme="minorEastAsia" w:hAnsiTheme="minorHAnsi" w:cstheme="minorBidi"/>
              <w:bCs w:val="0"/>
              <w:noProof/>
              <w:kern w:val="2"/>
              <w:lang w:eastAsia="en-GB"/>
              <w14:ligatures w14:val="standardContextual"/>
            </w:rPr>
          </w:pPr>
          <w:hyperlink w:anchor="_Toc152520682" w:history="1">
            <w:r w:rsidR="005B36C0" w:rsidRPr="00E45C84">
              <w:rPr>
                <w:rStyle w:val="Hipervnculo"/>
                <w:noProof/>
              </w:rPr>
              <w:t>2.3</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Hipervnculo"/>
                <w:noProof/>
              </w:rPr>
              <w:t>Autoaprendizaje apoyado por herramientas de formación en línea</w:t>
            </w:r>
            <w:r w:rsidR="005B36C0">
              <w:rPr>
                <w:noProof/>
                <w:webHidden/>
              </w:rPr>
              <w:tab/>
            </w:r>
            <w:r w:rsidR="005B36C0">
              <w:rPr>
                <w:noProof/>
                <w:webHidden/>
              </w:rPr>
              <w:fldChar w:fldCharType="begin"/>
            </w:r>
            <w:r w:rsidR="005B36C0">
              <w:rPr>
                <w:noProof/>
                <w:webHidden/>
              </w:rPr>
              <w:instrText xml:space="preserve"> PAGEREF _Toc152520682 \h </w:instrText>
            </w:r>
            <w:r w:rsidR="005B36C0">
              <w:rPr>
                <w:noProof/>
                <w:webHidden/>
              </w:rPr>
            </w:r>
            <w:r w:rsidR="005B36C0">
              <w:rPr>
                <w:noProof/>
                <w:webHidden/>
              </w:rPr>
              <w:fldChar w:fldCharType="separate"/>
            </w:r>
            <w:r w:rsidR="005B36C0">
              <w:rPr>
                <w:noProof/>
                <w:webHidden/>
              </w:rPr>
              <w:t>8</w:t>
            </w:r>
            <w:r w:rsidR="005B36C0">
              <w:rPr>
                <w:noProof/>
                <w:webHidden/>
              </w:rPr>
              <w:fldChar w:fldCharType="end"/>
            </w:r>
          </w:hyperlink>
        </w:p>
        <w:p w:rsidR="00E840B2" w:rsidRDefault="00A46B0A">
          <w:pPr>
            <w:pStyle w:val="TDC2"/>
            <w:rPr>
              <w:rFonts w:asciiTheme="minorHAnsi" w:eastAsiaTheme="minorEastAsia" w:hAnsiTheme="minorHAnsi" w:cstheme="minorBidi"/>
              <w:bCs w:val="0"/>
              <w:noProof/>
              <w:kern w:val="2"/>
              <w:lang w:eastAsia="en-GB"/>
              <w14:ligatures w14:val="standardContextual"/>
            </w:rPr>
          </w:pPr>
          <w:hyperlink w:anchor="_Toc152520683" w:history="1">
            <w:r w:rsidR="005B36C0" w:rsidRPr="00E45C84">
              <w:rPr>
                <w:rStyle w:val="Hipervnculo"/>
                <w:noProof/>
              </w:rPr>
              <w:t>2.4</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Hipervnculo"/>
                <w:noProof/>
              </w:rPr>
              <w:t>Sesión de clausura</w:t>
            </w:r>
            <w:r w:rsidR="005B36C0">
              <w:rPr>
                <w:noProof/>
                <w:webHidden/>
              </w:rPr>
              <w:tab/>
            </w:r>
            <w:r w:rsidR="005B36C0">
              <w:rPr>
                <w:noProof/>
                <w:webHidden/>
              </w:rPr>
              <w:fldChar w:fldCharType="begin"/>
            </w:r>
            <w:r w:rsidR="005B36C0">
              <w:rPr>
                <w:noProof/>
                <w:webHidden/>
              </w:rPr>
              <w:instrText xml:space="preserve"> PAGEREF _Toc152520683 \h </w:instrText>
            </w:r>
            <w:r w:rsidR="005B36C0">
              <w:rPr>
                <w:noProof/>
                <w:webHidden/>
              </w:rPr>
            </w:r>
            <w:r w:rsidR="005B36C0">
              <w:rPr>
                <w:noProof/>
                <w:webHidden/>
              </w:rPr>
              <w:fldChar w:fldCharType="separate"/>
            </w:r>
            <w:r w:rsidR="005B36C0">
              <w:rPr>
                <w:noProof/>
                <w:webHidden/>
              </w:rPr>
              <w:t>8</w:t>
            </w:r>
            <w:r w:rsidR="005B36C0">
              <w:rPr>
                <w:noProof/>
                <w:webHidden/>
              </w:rPr>
              <w:fldChar w:fldCharType="end"/>
            </w:r>
          </w:hyperlink>
        </w:p>
        <w:p w:rsidR="00E840B2" w:rsidRDefault="00A46B0A">
          <w:pPr>
            <w:pStyle w:val="TDC1"/>
            <w:tabs>
              <w:tab w:val="left" w:pos="400"/>
              <w:tab w:val="right" w:leader="dot" w:pos="9016"/>
            </w:tabs>
            <w:rPr>
              <w:rFonts w:asciiTheme="minorHAnsi" w:eastAsiaTheme="minorEastAsia" w:hAnsiTheme="minorHAnsi" w:cstheme="minorBidi"/>
              <w:bCs w:val="0"/>
              <w:noProof/>
              <w:kern w:val="2"/>
              <w:lang w:eastAsia="en-GB"/>
              <w14:ligatures w14:val="standardContextual"/>
            </w:rPr>
          </w:pPr>
          <w:hyperlink w:anchor="_Toc152520684" w:history="1">
            <w:r w:rsidR="005B36C0" w:rsidRPr="00E45C84">
              <w:rPr>
                <w:rStyle w:val="Hipervnculo"/>
                <w:noProof/>
              </w:rPr>
              <w:t>3</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Hipervnculo"/>
                <w:noProof/>
              </w:rPr>
              <w:t>Bibliografía</w:t>
            </w:r>
            <w:r w:rsidR="005B36C0">
              <w:rPr>
                <w:noProof/>
                <w:webHidden/>
              </w:rPr>
              <w:tab/>
            </w:r>
            <w:r w:rsidR="005B36C0">
              <w:rPr>
                <w:noProof/>
                <w:webHidden/>
              </w:rPr>
              <w:fldChar w:fldCharType="begin"/>
            </w:r>
            <w:r w:rsidR="005B36C0">
              <w:rPr>
                <w:noProof/>
                <w:webHidden/>
              </w:rPr>
              <w:instrText xml:space="preserve"> PAGEREF _Toc152520684 \h </w:instrText>
            </w:r>
            <w:r w:rsidR="005B36C0">
              <w:rPr>
                <w:noProof/>
                <w:webHidden/>
              </w:rPr>
            </w:r>
            <w:r w:rsidR="005B36C0">
              <w:rPr>
                <w:noProof/>
                <w:webHidden/>
              </w:rPr>
              <w:fldChar w:fldCharType="separate"/>
            </w:r>
            <w:r w:rsidR="005B36C0">
              <w:rPr>
                <w:noProof/>
                <w:webHidden/>
              </w:rPr>
              <w:t>9</w:t>
            </w:r>
            <w:r w:rsidR="005B36C0">
              <w:rPr>
                <w:noProof/>
                <w:webHidden/>
              </w:rPr>
              <w:fldChar w:fldCharType="end"/>
            </w:r>
          </w:hyperlink>
        </w:p>
        <w:p w:rsidR="00E840B2" w:rsidRDefault="00A46B0A">
          <w:pPr>
            <w:pStyle w:val="TDC1"/>
            <w:tabs>
              <w:tab w:val="left" w:pos="400"/>
              <w:tab w:val="right" w:leader="dot" w:pos="9016"/>
            </w:tabs>
            <w:rPr>
              <w:rFonts w:asciiTheme="minorHAnsi" w:eastAsiaTheme="minorEastAsia" w:hAnsiTheme="minorHAnsi" w:cstheme="minorBidi"/>
              <w:bCs w:val="0"/>
              <w:noProof/>
              <w:kern w:val="2"/>
              <w:lang w:eastAsia="en-GB"/>
              <w14:ligatures w14:val="standardContextual"/>
            </w:rPr>
          </w:pPr>
          <w:hyperlink w:anchor="_Toc152520685" w:history="1">
            <w:r w:rsidR="005B36C0" w:rsidRPr="00E45C84">
              <w:rPr>
                <w:rStyle w:val="Hipervnculo"/>
                <w:noProof/>
              </w:rPr>
              <w:t>4</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Hipervnculo"/>
                <w:noProof/>
              </w:rPr>
              <w:t xml:space="preserve">Apéndice - Aplicaciones sanitarias </w:t>
            </w:r>
            <w:r w:rsidR="005569E7">
              <w:rPr>
                <w:rStyle w:val="Hipervnculo"/>
                <w:noProof/>
              </w:rPr>
              <w:t>para la salud de la mujer</w:t>
            </w:r>
            <w:r w:rsidR="005B36C0">
              <w:rPr>
                <w:noProof/>
                <w:webHidden/>
              </w:rPr>
              <w:tab/>
            </w:r>
            <w:r w:rsidR="005B36C0">
              <w:rPr>
                <w:noProof/>
                <w:webHidden/>
              </w:rPr>
              <w:fldChar w:fldCharType="begin"/>
            </w:r>
            <w:r w:rsidR="005B36C0">
              <w:rPr>
                <w:noProof/>
                <w:webHidden/>
              </w:rPr>
              <w:instrText xml:space="preserve"> PAGEREF _Toc152520685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r w:rsidR="00BB0933">
            <w:rPr>
              <w:noProof/>
            </w:rPr>
            <w:t>1</w:t>
          </w:r>
        </w:p>
        <w:p w:rsidR="00777F6C" w:rsidRDefault="00C44DF3" w:rsidP="00ED3AFB">
          <w:pPr>
            <w:pStyle w:val="TOCLevel1"/>
            <w:rPr>
              <w:rStyle w:val="Hipervnculo"/>
              <w:rFonts w:eastAsia="Times New Roman"/>
              <w:bCs w:val="0"/>
              <w:lang w:val="de-DE" w:eastAsia="de-DE"/>
            </w:rPr>
          </w:pPr>
          <w:r w:rsidRPr="00B479EA">
            <w:rPr>
              <w:rStyle w:val="Hipervnculo"/>
              <w:rFonts w:eastAsia="Times New Roman"/>
              <w:bCs w:val="0"/>
              <w:lang w:val="de-DE" w:eastAsia="de-DE"/>
            </w:rPr>
            <w:fldChar w:fldCharType="end"/>
          </w:r>
        </w:p>
      </w:sdtContent>
    </w:sdt>
    <w:p w:rsidR="00983E05" w:rsidRPr="00983E05" w:rsidRDefault="00983E05" w:rsidP="00983E05">
      <w:pPr>
        <w:tabs>
          <w:tab w:val="left" w:pos="5790"/>
        </w:tabs>
        <w:rPr>
          <w:rStyle w:val="Hipervnculo"/>
          <w:rFonts w:eastAsia="Times New Roman"/>
          <w:bCs w:val="0"/>
          <w:u w:val="none"/>
          <w:lang w:val="de-DE" w:eastAsia="de-DE"/>
        </w:rPr>
      </w:pPr>
      <w:r w:rsidRPr="00983E05">
        <w:rPr>
          <w:rStyle w:val="Hipervnculo"/>
          <w:rFonts w:eastAsia="Times New Roman"/>
          <w:bCs w:val="0"/>
          <w:u w:val="none"/>
          <w:lang w:val="de-DE" w:eastAsia="de-DE"/>
        </w:rPr>
        <w:tab/>
      </w:r>
    </w:p>
    <w:p w:rsidR="00983E05" w:rsidRPr="00BB7A7E" w:rsidRDefault="00983E05">
      <w:pPr>
        <w:spacing w:before="0" w:beforeAutospacing="0" w:after="160" w:afterAutospacing="0" w:line="259" w:lineRule="auto"/>
        <w:jc w:val="left"/>
        <w:rPr>
          <w:rStyle w:val="Hipervnculo"/>
          <w:rFonts w:eastAsia="Times New Roman"/>
          <w:bCs w:val="0"/>
          <w:lang w:eastAsia="de-DE"/>
        </w:rPr>
      </w:pPr>
      <w:r>
        <w:rPr>
          <w:rStyle w:val="Hipervnculo"/>
          <w:rFonts w:eastAsia="Times New Roman"/>
          <w:bCs w:val="0"/>
          <w:lang w:val="de-DE" w:eastAsia="de-DE"/>
        </w:rPr>
        <w:br w:type="page"/>
      </w:r>
    </w:p>
    <w:p w:rsidR="00983E05" w:rsidRPr="00983E05" w:rsidRDefault="00983E05" w:rsidP="00983E05">
      <w:pPr>
        <w:tabs>
          <w:tab w:val="left" w:pos="5790"/>
        </w:tabs>
        <w:rPr>
          <w:lang w:val="de-DE" w:eastAsia="el-GR"/>
        </w:rPr>
        <w:sectPr w:rsidR="00983E05" w:rsidRPr="00983E05" w:rsidSect="00476FCE">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rsidR="00E840B2" w:rsidRDefault="00A46B0A">
      <w:pPr>
        <w:pStyle w:val="Ttulo1"/>
      </w:pPr>
      <w:bookmarkStart w:id="8" w:name="_Toc152520672"/>
      <w:bookmarkStart w:id="9" w:name="_Toc20739219"/>
      <w:r w:rsidRPr="00264082">
        <w:lastRenderedPageBreak/>
        <w:t xml:space="preserve">Sobre el </w:t>
      </w:r>
      <w:r w:rsidRPr="00731702">
        <w:t>módulo</w:t>
      </w:r>
      <w:bookmarkEnd w:id="8"/>
    </w:p>
    <w:p w:rsidR="00E840B2" w:rsidRDefault="00A46B0A">
      <w:pPr>
        <w:pStyle w:val="Heading2woList"/>
      </w:pPr>
      <w:bookmarkStart w:id="10" w:name="_Toc152520673"/>
      <w:bookmarkStart w:id="11" w:name="_Toc21449971"/>
      <w:r>
        <w:t>Objetivos</w:t>
      </w:r>
      <w:bookmarkEnd w:id="10"/>
    </w:p>
    <w:p w:rsidR="00E840B2" w:rsidRDefault="00A46B0A" w:rsidP="00E840B2">
      <w:pPr>
        <w:ind w:left="360"/>
        <w:pPrChange w:id="12" w:author="pantelis balaouras" w:date="2024-04-29T16:41:00Z">
          <w:pPr>
            <w:pStyle w:val="Heading2woList"/>
          </w:pPr>
        </w:pPrChange>
      </w:pPr>
      <w:bookmarkStart w:id="13" w:name="_Toc152520674"/>
      <w:r w:rsidRPr="005F7443">
        <w:t>En muchas sociedades, las mujeres representan un grupo desfavorecido caracterizado por una discriminación que hunde sus raíces en factores socioculturales. Hoy en día, incluso en los países desarrollados, la ciencia médica sigue sufriendo las consecuencias</w:t>
      </w:r>
      <w:r w:rsidRPr="005F7443">
        <w:t xml:space="preserve"> de los prejuicios sexistas y el estigma social que fomentaron un enfoque de la salud centrado en el hombre. Por ello</w:t>
      </w:r>
      <w:ins w:id="14" w:author="Andrea Bottazzi" w:date="2023-12-15T12:09:00Z">
        <w:r w:rsidR="009F6576">
          <w:t>,</w:t>
        </w:r>
      </w:ins>
      <w:r w:rsidRPr="005F7443">
        <w:t xml:space="preserve"> la salud de la mujer es una cuestión de interés mundial, ya que persisten las desigualdades en el acceso a la atención sanitaria, especia</w:t>
      </w:r>
      <w:r w:rsidRPr="005F7443">
        <w:t xml:space="preserve">lmente en los países en desarrollo y entre las mujeres migrantes. </w:t>
      </w:r>
      <w:del w:id="15" w:author="Andrea Bottazzi" w:date="2023-12-15T12:10:00Z">
        <w:r w:rsidRPr="005F7443" w:rsidDel="009F6576">
          <w:delText>the</w:delText>
        </w:r>
      </w:del>
      <w:del w:id="16" w:author="Andrea Bottazzi" w:date="2023-12-15T12:09:00Z">
        <w:r w:rsidRPr="005F7443" w:rsidDel="009F6576">
          <w:delText xml:space="preserve"> self car</w:delText>
        </w:r>
      </w:del>
      <w:del w:id="17" w:author="Andrea Bottazzi" w:date="2023-12-15T12:10:00Z">
        <w:r w:rsidRPr="005F7443" w:rsidDel="009F6576">
          <w:delText>e</w:delText>
        </w:r>
      </w:del>
      <w:r w:rsidRPr="005F7443">
        <w:t xml:space="preserve">Las aplicaciones de salud femenina podrían ayudar a las mujeres a hacer frente a estas desigualdades, como uno de los componentes del enfoque de </w:t>
      </w:r>
      <w:ins w:id="18" w:author="Andrea Bottazzi" w:date="2023-12-15T12:10:00Z">
        <w:r w:rsidR="009F6576" w:rsidRPr="005F7443">
          <w:t>autocuidado de .</w:t>
        </w:r>
      </w:ins>
    </w:p>
    <w:p w:rsidR="00E840B2" w:rsidRDefault="00A46B0A" w:rsidP="00E840B2">
      <w:pPr>
        <w:ind w:left="360"/>
        <w:pPrChange w:id="19" w:author="pantelis balaouras" w:date="2024-04-29T16:41:00Z">
          <w:pPr>
            <w:pStyle w:val="Heading2woList"/>
          </w:pPr>
        </w:pPrChange>
      </w:pPr>
      <w:r w:rsidRPr="005F7443">
        <w:t>De ahí que el principal objetivo de este módulo sea concienciar sobre qué es la salud de la mujer y el impacto que tiene en la vida cotidiana de las propias mujeres y de la comunidad en su conjunto. Esta actividad de formación experiencial también pretende</w:t>
      </w:r>
      <w:r w:rsidRPr="005F7443">
        <w:t xml:space="preserve"> aumentar la concienciación de los alumnos sobre la autogestión de la salud y los beneficios que puede aportar, especialmente a las mujeres migrantes. Durante este módulo, se presentarán una serie de aplicaciones relacionadas con la salud de las mujeres y </w:t>
      </w:r>
      <w:r w:rsidRPr="005F7443">
        <w:t>se enseñará a las participantes a utilizarlas mediante estudios de casos y actividades. El objetivo es ayudar a los alumnos a familiarizarse con el uso de esta familia de aplicaciones de salud, con el fin de empoderarlos (y posiblemente a la comunidad a la</w:t>
      </w:r>
      <w:r w:rsidRPr="005F7443">
        <w:t xml:space="preserve"> que pertenecen) mediante la mejora de su autogestión de la salud.</w:t>
      </w:r>
    </w:p>
    <w:p w:rsidR="00E840B2" w:rsidRDefault="00A46B0A">
      <w:pPr>
        <w:pStyle w:val="Heading2woList"/>
        <w:rPr>
          <w:sz w:val="22"/>
          <w:szCs w:val="22"/>
        </w:rPr>
      </w:pPr>
      <w:r w:rsidRPr="00326C01">
        <w:t>Participantes y funciones</w:t>
      </w:r>
      <w:bookmarkEnd w:id="13"/>
      <w:r w:rsidR="00E07702" w:rsidRPr="00BF1E67">
        <w:rPr>
          <w:sz w:val="22"/>
          <w:szCs w:val="22"/>
        </w:rPr>
        <w:tab/>
      </w:r>
    </w:p>
    <w:p w:rsidR="00E840B2" w:rsidRDefault="00A46B0A">
      <w:pPr>
        <w:pStyle w:val="Prrafodelista"/>
      </w:pPr>
      <w:r>
        <w:t>Migrantes recién llegados; estudiantes</w:t>
      </w:r>
      <w:r w:rsidR="00596149">
        <w:t xml:space="preserve">. </w:t>
      </w:r>
      <w:del w:id="20" w:author="Andrea Bottazzi" w:date="2023-12-15T18:54:00Z">
        <w:r w:rsidR="00EA2AC1" w:rsidDel="00A5388F">
          <w:delText>e</w:delText>
        </w:r>
      </w:del>
      <w:r w:rsidR="00EA2AC1">
        <w:t xml:space="preserve">Mujeres </w:t>
      </w:r>
      <w:r w:rsidR="00EB0FEA">
        <w:t xml:space="preserve">migrantes </w:t>
      </w:r>
      <w:r w:rsidR="00EA2AC1">
        <w:t xml:space="preserve">interesadas en mejorar </w:t>
      </w:r>
      <w:r>
        <w:t xml:space="preserve">la </w:t>
      </w:r>
      <w:r w:rsidR="00EA2AC1">
        <w:t xml:space="preserve">autogestión </w:t>
      </w:r>
      <w:r>
        <w:t xml:space="preserve">de </w:t>
      </w:r>
      <w:r w:rsidR="00EA2AC1">
        <w:t>su salud y la de sus familiares bers</w:t>
      </w:r>
      <w:r>
        <w:t>.</w:t>
      </w:r>
    </w:p>
    <w:p w:rsidR="00E840B2" w:rsidRDefault="00A46B0A">
      <w:pPr>
        <w:pStyle w:val="Prrafodelista"/>
      </w:pPr>
      <w:r>
        <w:t>Migrantes Pares; alumnos</w:t>
      </w:r>
      <w:r>
        <w:t xml:space="preserve"> </w:t>
      </w:r>
      <w:r w:rsidR="00E64FCE" w:rsidRPr="00E64FCE">
        <w:t xml:space="preserve">o formadores después de haber sido formados como formadores. Cuando asistan como formadores, podrían desempeñar un papel de apoyo a los migrantes recién llegados a lo largo del proceso de formación, incluido el apoyo para superar las barreras lingüísticas </w:t>
      </w:r>
      <w:r w:rsidR="00EA2AC1">
        <w:t xml:space="preserve">y </w:t>
      </w:r>
      <w:r w:rsidR="00E64FCE" w:rsidRPr="00E64FCE">
        <w:t>culturales</w:t>
      </w:r>
      <w:r w:rsidR="00596149">
        <w:t>.</w:t>
      </w:r>
    </w:p>
    <w:p w:rsidR="00E840B2" w:rsidRDefault="00A46B0A">
      <w:pPr>
        <w:pStyle w:val="Prrafodelista"/>
        <w:rPr>
          <w:iCs/>
        </w:rPr>
      </w:pPr>
      <w:r>
        <w:t xml:space="preserve">Apoyos: alumnos </w:t>
      </w:r>
      <w:r w:rsidR="00E64FCE" w:rsidRPr="00E64FCE">
        <w:t xml:space="preserve">o formadores después de ser formados como formadores. Cuando asistan como formadores, podrían desempeñar un papel de apoyo a los inmigrantes recién llegados a lo largo del proceso de formación, incluido el apoyo para superar las barreras lingüísticas </w:t>
      </w:r>
      <w:r w:rsidR="00EA2AC1">
        <w:t xml:space="preserve">y </w:t>
      </w:r>
      <w:r w:rsidR="00E64FCE" w:rsidRPr="00E64FCE">
        <w:t>culturales</w:t>
      </w:r>
      <w:r w:rsidR="00596149">
        <w:t>.</w:t>
      </w:r>
    </w:p>
    <w:p w:rsidR="00E840B2" w:rsidRDefault="00A46B0A">
      <w:pPr>
        <w:pStyle w:val="Heading2woList"/>
      </w:pPr>
      <w:bookmarkStart w:id="21" w:name="_Toc152520675"/>
      <w:bookmarkEnd w:id="21"/>
      <w:r w:rsidRPr="005111FC">
        <w:lastRenderedPageBreak/>
        <w:t xml:space="preserve">Resultados del aprendizaje </w:t>
      </w:r>
    </w:p>
    <w:p w:rsidR="00E840B2" w:rsidRDefault="00A46B0A">
      <w:pPr>
        <w:pStyle w:val="Prrafodelista"/>
        <w:rPr>
          <w:lang w:val="en-US"/>
        </w:rPr>
      </w:pPr>
      <w:r w:rsidRPr="00B17BAC">
        <w:t>Los alumnos serán capaces de identificar qué aspectos de la salud de la mujer son más relevantes para ellos y para la comunidad a la que pertenecen, por ejemplo, convirtiéndose en compañer</w:t>
      </w:r>
      <w:r w:rsidRPr="00B17BAC">
        <w:t>os de apoyo o en educadores comunitarios en materia de salud.</w:t>
      </w:r>
    </w:p>
    <w:p w:rsidR="00E840B2" w:rsidRDefault="00A46B0A">
      <w:pPr>
        <w:pStyle w:val="Prrafodelista"/>
        <w:rPr>
          <w:lang w:val="en-US"/>
        </w:rPr>
      </w:pPr>
      <w:r w:rsidRPr="004E17C9">
        <w:t>Las mujeres inmigrantes podrán identificar las principales áreas en las que puede reforzarse su autogestión sanitaria.</w:t>
      </w:r>
    </w:p>
    <w:p w:rsidR="00E840B2" w:rsidRDefault="00A46B0A">
      <w:pPr>
        <w:pStyle w:val="Prrafodelista"/>
      </w:pPr>
      <w:r w:rsidRPr="004E17C9">
        <w:rPr>
          <w:lang w:val="en-US"/>
        </w:rPr>
        <w:t xml:space="preserve">Los alumnos </w:t>
      </w:r>
      <w:r w:rsidR="004E17C9" w:rsidRPr="004E17C9">
        <w:t>sabrán utilizar un conjunto de aplicaciones de salud y podrán beneficiarse de ellas.</w:t>
      </w:r>
    </w:p>
    <w:p w:rsidR="00E840B2" w:rsidRDefault="00A46B0A">
      <w:pPr>
        <w:pStyle w:val="Prrafodelista"/>
      </w:pPr>
      <w:r w:rsidRPr="004E17C9">
        <w:rPr>
          <w:lang w:val="en-US"/>
        </w:rPr>
        <w:t xml:space="preserve">Los alumnos </w:t>
      </w:r>
      <w:r w:rsidR="004E17C9" w:rsidRPr="004E17C9">
        <w:t>se beneficiarán más del acceso a los servicios sanitarios locales, al ser más conscientes de los problemas de salud de la mujer.</w:t>
      </w:r>
    </w:p>
    <w:p w:rsidR="00E840B2" w:rsidRDefault="00F777DE">
      <w:pPr>
        <w:pStyle w:val="Heading2woList"/>
      </w:pPr>
      <w:bookmarkStart w:id="22" w:name="_Toc152520676"/>
      <w:r>
        <w:t xml:space="preserve">Contenidos de </w:t>
      </w:r>
      <w:r w:rsidR="00A46B0A" w:rsidRPr="005E5559">
        <w:t>la formación</w:t>
      </w:r>
      <w:bookmarkEnd w:id="22"/>
    </w:p>
    <w:p w:rsidR="00E840B2" w:rsidRDefault="00A46B0A">
      <w:pPr>
        <w:pStyle w:val="Prrafodelista"/>
        <w:rPr>
          <w:lang w:val="en-US"/>
        </w:rPr>
      </w:pPr>
      <w:r w:rsidRPr="004E17C9">
        <w:t>Salud de la mujer y prejuicios de género.</w:t>
      </w:r>
    </w:p>
    <w:p w:rsidR="00E840B2" w:rsidRDefault="00A46B0A">
      <w:pPr>
        <w:pStyle w:val="Prrafodelista"/>
        <w:rPr>
          <w:lang w:val="en-US"/>
        </w:rPr>
      </w:pPr>
      <w:r w:rsidRPr="004E17C9">
        <w:t>Autocuidado.</w:t>
      </w:r>
    </w:p>
    <w:p w:rsidR="00E840B2" w:rsidRDefault="00A46B0A">
      <w:pPr>
        <w:pStyle w:val="Prrafodelista"/>
        <w:rPr>
          <w:lang w:val="en-US"/>
        </w:rPr>
      </w:pPr>
      <w:r w:rsidRPr="004E17C9">
        <w:t>Conceptos básicos de salud de la mujer y aplicaciones relacionadas</w:t>
      </w:r>
      <w:r>
        <w:t>:</w:t>
      </w:r>
    </w:p>
    <w:p w:rsidR="00E840B2" w:rsidRDefault="00A46B0A">
      <w:pPr>
        <w:pStyle w:val="Prrafodelista"/>
        <w:rPr>
          <w:lang w:val="en-US"/>
        </w:rPr>
      </w:pPr>
      <w:r w:rsidRPr="003F762C">
        <w:t>Apps de seguimiento del ciclo menstrual</w:t>
      </w:r>
      <w:r>
        <w:t>;</w:t>
      </w:r>
    </w:p>
    <w:p w:rsidR="00E840B2" w:rsidRDefault="00A46B0A">
      <w:pPr>
        <w:pStyle w:val="Prrafodelista"/>
        <w:rPr>
          <w:lang w:val="en-US"/>
        </w:rPr>
      </w:pPr>
      <w:r w:rsidRPr="003F762C">
        <w:t>Aplicaciones de seguimiento del embarazo y el bebé</w:t>
      </w:r>
      <w:r>
        <w:t>;</w:t>
      </w:r>
    </w:p>
    <w:p w:rsidR="00E840B2" w:rsidRDefault="00A46B0A">
      <w:pPr>
        <w:pStyle w:val="Prrafodelista"/>
        <w:rPr>
          <w:lang w:val="en-US"/>
        </w:rPr>
      </w:pPr>
      <w:r w:rsidRPr="003F762C">
        <w:t>Apps relacionadas con la menopausia</w:t>
      </w:r>
      <w:r>
        <w:t>;</w:t>
      </w:r>
    </w:p>
    <w:p w:rsidR="00E840B2" w:rsidRDefault="00A46B0A">
      <w:pPr>
        <w:pStyle w:val="Prrafodelista"/>
        <w:rPr>
          <w:lang w:val="en-US"/>
        </w:rPr>
      </w:pPr>
      <w:r w:rsidRPr="003F762C">
        <w:t>Apps relacionadas con el cribado y la prevención</w:t>
      </w:r>
      <w:r>
        <w:t>.</w:t>
      </w:r>
    </w:p>
    <w:p w:rsidR="00E840B2" w:rsidRDefault="00A46B0A">
      <w:pPr>
        <w:pStyle w:val="Heading2woList"/>
      </w:pPr>
      <w:bookmarkStart w:id="23" w:name="_Toc152520677"/>
      <w:bookmarkEnd w:id="11"/>
      <w:bookmarkEnd w:id="23"/>
      <w:r>
        <w:t xml:space="preserve">Duración estimada </w:t>
      </w:r>
    </w:p>
    <w:p w:rsidR="00E840B2" w:rsidRDefault="00A46B0A">
      <w:pPr>
        <w:pStyle w:val="Prrafodelista"/>
        <w:rPr>
          <w:rFonts w:ascii="Times New Roman" w:hAnsi="Times New Roman" w:cs="Times New Roman"/>
          <w:sz w:val="24"/>
          <w:szCs w:val="24"/>
          <w:lang w:val="es-ES"/>
        </w:rPr>
      </w:pPr>
      <w:r w:rsidRPr="00F674D5">
        <w:rPr>
          <w:lang w:val="es-ES"/>
        </w:rPr>
        <w:t>Sesiones lectivas: 3:30 horas</w:t>
      </w:r>
    </w:p>
    <w:p w:rsidR="00E840B2" w:rsidRDefault="00A46B0A">
      <w:pPr>
        <w:pStyle w:val="Prrafodelista"/>
        <w:rPr>
          <w:moveTo w:id="24" w:author="pantelis balaouras" w:date="2024-05-08T14:12:00Z"/>
          <w:rFonts w:ascii="Times New Roman" w:hAnsi="Times New Roman" w:cs="Times New Roman"/>
          <w:sz w:val="24"/>
          <w:szCs w:val="24"/>
          <w:lang w:val="es-ES"/>
        </w:rPr>
      </w:pPr>
      <w:moveToRangeStart w:id="25" w:author="pantelis balaouras" w:date="2024-05-08T14:12:00Z" w:name="move166069973"/>
      <w:moveTo w:id="26" w:author="pantelis balaouras" w:date="2024-05-08T14:12:00Z">
        <w:r w:rsidRPr="00F674D5">
          <w:rPr>
            <w:lang w:val="es-ES"/>
          </w:rPr>
          <w:t>Sesión de formación experiencial: 1 30 horas</w:t>
        </w:r>
      </w:moveTo>
    </w:p>
    <w:moveToRangeEnd w:id="25"/>
    <w:p w:rsidR="00E840B2" w:rsidRDefault="00A46B0A">
      <w:pPr>
        <w:pStyle w:val="Prrafodelista"/>
        <w:rPr>
          <w:rFonts w:ascii="Times New Roman" w:hAnsi="Times New Roman" w:cs="Times New Roman"/>
          <w:sz w:val="24"/>
          <w:szCs w:val="24"/>
        </w:rPr>
      </w:pPr>
      <w:r w:rsidRPr="00F674D5">
        <w:t>Autoaprendizaje con herramientas de e-learning: 2 horas</w:t>
      </w:r>
    </w:p>
    <w:p w:rsidR="00E840B2" w:rsidRDefault="00A46B0A">
      <w:pPr>
        <w:pStyle w:val="Prrafodelista"/>
        <w:rPr>
          <w:moveFrom w:id="27" w:author="pantelis balaouras" w:date="2024-05-08T14:12:00Z"/>
          <w:rFonts w:ascii="Times New Roman" w:hAnsi="Times New Roman" w:cs="Times New Roman"/>
          <w:sz w:val="24"/>
          <w:szCs w:val="24"/>
          <w:lang w:val="es-ES"/>
        </w:rPr>
      </w:pPr>
      <w:moveFromRangeStart w:id="28" w:author="pantelis balaouras" w:date="2024-05-08T14:12:00Z" w:name="move166069973"/>
      <w:moveFrom w:id="29" w:author="pantelis balaouras" w:date="2024-05-08T14:12:00Z">
        <w:r w:rsidRPr="00F674D5" w:rsidDel="003B5284">
          <w:rPr>
            <w:lang w:val="es-ES"/>
          </w:rPr>
          <w:t>Sesión de formación experiencial: 1 30 horas</w:t>
        </w:r>
      </w:moveFrom>
    </w:p>
    <w:moveFromRangeEnd w:id="28"/>
    <w:p w:rsidR="00E840B2" w:rsidRDefault="00A46B0A">
      <w:pPr>
        <w:pStyle w:val="Prrafodelista"/>
        <w:rPr>
          <w:rFonts w:ascii="Times New Roman" w:hAnsi="Times New Roman" w:cs="Times New Roman"/>
          <w:sz w:val="24"/>
          <w:szCs w:val="24"/>
          <w:lang w:val="es-ES"/>
        </w:rPr>
      </w:pPr>
      <w:r w:rsidRPr="00F674D5">
        <w:rPr>
          <w:lang w:val="es-ES"/>
        </w:rPr>
        <w:t xml:space="preserve">Sesión de clausura: </w:t>
      </w:r>
      <w:r w:rsidR="00417709">
        <w:rPr>
          <w:lang w:val="es-ES"/>
        </w:rPr>
        <w:t>30 minutos</w:t>
      </w:r>
    </w:p>
    <w:p w:rsidR="00E840B2" w:rsidRDefault="00A46B0A">
      <w:pPr>
        <w:pStyle w:val="Heading2woList"/>
      </w:pPr>
      <w:bookmarkStart w:id="30" w:name="_Toc152520678"/>
      <w:r>
        <w:t>Recursos</w:t>
      </w:r>
      <w:bookmarkEnd w:id="30"/>
    </w:p>
    <w:p w:rsidR="00E840B2" w:rsidRDefault="00A46B0A">
      <w:pPr>
        <w:pStyle w:val="Prrafodelista"/>
        <w:rPr>
          <w:lang w:val="en-US"/>
        </w:rPr>
      </w:pPr>
      <w:r w:rsidRPr="000D24E0">
        <w:rPr>
          <w:lang w:val="en-US"/>
        </w:rPr>
        <w:t>Material de formación: ppt. para la sesión didáctica</w:t>
      </w:r>
      <w:r>
        <w:rPr>
          <w:lang w:val="en-US"/>
        </w:rPr>
        <w:t>.</w:t>
      </w:r>
    </w:p>
    <w:p w:rsidR="00E840B2" w:rsidRDefault="00A46B0A">
      <w:pPr>
        <w:pStyle w:val="Prrafodelista"/>
        <w:rPr>
          <w:lang w:val="en-US"/>
        </w:rPr>
      </w:pPr>
      <w:r w:rsidRPr="000D24E0">
        <w:rPr>
          <w:lang w:val="en-US"/>
        </w:rPr>
        <w:t>Material de formación: actividades</w:t>
      </w:r>
      <w:r w:rsidR="003F762C">
        <w:rPr>
          <w:lang w:val="en-US"/>
        </w:rPr>
        <w:t>, cuestionarios</w:t>
      </w:r>
      <w:r w:rsidRPr="000D24E0">
        <w:rPr>
          <w:lang w:val="en-US"/>
        </w:rPr>
        <w:t xml:space="preserve">. </w:t>
      </w:r>
    </w:p>
    <w:p w:rsidR="00E840B2" w:rsidRDefault="00A46B0A">
      <w:pPr>
        <w:pStyle w:val="Prrafodelista"/>
        <w:rPr>
          <w:lang w:val="en-US"/>
        </w:rPr>
      </w:pPr>
      <w:r w:rsidRPr="000D24E0">
        <w:rPr>
          <w:lang w:val="en-US"/>
        </w:rPr>
        <w:t xml:space="preserve">Plataforma de formación electrónica y herramienta de formación App. </w:t>
      </w:r>
    </w:p>
    <w:p w:rsidR="00E840B2" w:rsidRDefault="00A46B0A">
      <w:pPr>
        <w:pStyle w:val="Prrafodelista"/>
        <w:rPr>
          <w:lang w:val="en-US"/>
        </w:rPr>
      </w:pPr>
      <w:r w:rsidRPr="000D24E0">
        <w:rPr>
          <w:lang w:val="en-US"/>
        </w:rPr>
        <w:t xml:space="preserve">Aplicaciones de salud: </w:t>
      </w:r>
      <w:r w:rsidR="003F762C" w:rsidRPr="003F762C">
        <w:t xml:space="preserve">Ejemplos de aplicaciones de salud que cubren diferentes áreas de la salud de la mujer </w:t>
      </w:r>
      <w:r w:rsidRPr="000D24E0">
        <w:rPr>
          <w:lang w:val="en-US"/>
        </w:rPr>
        <w:t>(</w:t>
      </w:r>
      <w:r w:rsidR="003F762C">
        <w:rPr>
          <w:lang w:val="en-US"/>
        </w:rPr>
        <w:t>ciclo menstrual</w:t>
      </w:r>
      <w:r w:rsidRPr="000D24E0">
        <w:rPr>
          <w:lang w:val="en-US"/>
        </w:rPr>
        <w:t xml:space="preserve">, </w:t>
      </w:r>
      <w:r w:rsidR="003F762C">
        <w:rPr>
          <w:lang w:val="en-US"/>
        </w:rPr>
        <w:t>embarazo y posparto</w:t>
      </w:r>
      <w:r w:rsidRPr="000D24E0">
        <w:rPr>
          <w:lang w:val="en-US"/>
        </w:rPr>
        <w:t xml:space="preserve">, </w:t>
      </w:r>
      <w:r w:rsidR="003F762C">
        <w:rPr>
          <w:lang w:val="en-US"/>
        </w:rPr>
        <w:t>perimenopausia y menopausia</w:t>
      </w:r>
      <w:r w:rsidRPr="000D24E0">
        <w:rPr>
          <w:lang w:val="en-US"/>
        </w:rPr>
        <w:t xml:space="preserve">, </w:t>
      </w:r>
      <w:r w:rsidR="003F762C">
        <w:rPr>
          <w:lang w:val="en-US"/>
        </w:rPr>
        <w:t xml:space="preserve">detección y </w:t>
      </w:r>
      <w:r w:rsidRPr="000D24E0">
        <w:rPr>
          <w:lang w:val="en-US"/>
        </w:rPr>
        <w:t>prevención)</w:t>
      </w:r>
      <w:r>
        <w:rPr>
          <w:lang w:val="en-US"/>
        </w:rPr>
        <w:t>.</w:t>
      </w:r>
    </w:p>
    <w:p w:rsidR="00E840B2" w:rsidRDefault="00A46B0A">
      <w:pPr>
        <w:pStyle w:val="Prrafodelista"/>
        <w:rPr>
          <w:del w:id="31" w:author="pantelis balaouras" w:date="2024-04-29T16:42:00Z"/>
          <w:lang w:val="en-US"/>
        </w:rPr>
      </w:pPr>
      <w:r w:rsidRPr="003F762C">
        <w:lastRenderedPageBreak/>
        <w:t xml:space="preserve">Otros: Lecturas complementarias, enlaces a webs externas, vídeos, contenidos y </w:t>
      </w:r>
      <w:r w:rsidR="00000497">
        <w:t xml:space="preserve">herramientas </w:t>
      </w:r>
      <w:r w:rsidRPr="003F762C">
        <w:t>de proyectos existentes</w:t>
      </w:r>
      <w:r w:rsidR="00000497">
        <w:t>.</w:t>
      </w:r>
    </w:p>
    <w:p w:rsidR="002B07B0" w:rsidRPr="00F210D1" w:rsidRDefault="002B07B0">
      <w:pPr>
        <w:pStyle w:val="Prrafodelista"/>
        <w:rPr>
          <w:lang w:val="en-US"/>
        </w:rPr>
        <w:pPrChange w:id="32" w:author="pantelis balaouras" w:date="2024-05-08T14:12:00Z">
          <w:pPr>
            <w:jc w:val="left"/>
          </w:pPr>
        </w:pPrChange>
      </w:pPr>
    </w:p>
    <w:p w:rsidR="00A43579" w:rsidRPr="007B1A59" w:rsidRDefault="00A43579" w:rsidP="00FC14DF">
      <w:pPr>
        <w:jc w:val="left"/>
      </w:pPr>
    </w:p>
    <w:p w:rsidR="00FA65C6" w:rsidRDefault="00FA65C6" w:rsidP="00FC14DF">
      <w:pPr>
        <w:spacing w:before="0" w:beforeAutospacing="0" w:after="160" w:afterAutospacing="0" w:line="259" w:lineRule="auto"/>
        <w:jc w:val="left"/>
      </w:pPr>
      <w:r>
        <w:br w:type="page"/>
      </w:r>
    </w:p>
    <w:p w:rsidR="00E840B2" w:rsidRDefault="00F06D44">
      <w:pPr>
        <w:pStyle w:val="Ttulo1"/>
      </w:pPr>
      <w:bookmarkStart w:id="33" w:name="_Toc152520679"/>
      <w:bookmarkStart w:id="34" w:name="_Toc20739224"/>
      <w:bookmarkEnd w:id="9"/>
      <w:r>
        <w:lastRenderedPageBreak/>
        <w:t>Contenido de la formación</w:t>
      </w:r>
      <w:bookmarkEnd w:id="33"/>
    </w:p>
    <w:p w:rsidR="00E840B2" w:rsidRDefault="00A46B0A">
      <w:pPr>
        <w:pStyle w:val="Ttulo2"/>
        <w:rPr>
          <w:rStyle w:val="Ttulo2Car"/>
          <w:bCs/>
          <w:iCs/>
        </w:rPr>
      </w:pPr>
      <w:bookmarkStart w:id="35" w:name="_Toc152520680"/>
      <w:r>
        <w:rPr>
          <w:rStyle w:val="Ttulo2Car"/>
          <w:bCs/>
          <w:iCs/>
        </w:rPr>
        <w:t>Sesión de enseñanza</w:t>
      </w:r>
      <w:bookmarkEnd w:id="35"/>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b w:val="0"/>
                <w:sz w:val="20"/>
                <w:szCs w:val="20"/>
              </w:rPr>
            </w:pPr>
            <w:r>
              <w:t>Paso y duración</w:t>
            </w:r>
          </w:p>
        </w:tc>
        <w:tc>
          <w:tcPr>
            <w:tcW w:w="6469" w:type="dxa"/>
            <w:shd w:val="clear" w:color="auto" w:fill="002060"/>
            <w:tcMar>
              <w:top w:w="284" w:type="dxa"/>
              <w:left w:w="284" w:type="dxa"/>
              <w:bottom w:w="284" w:type="dxa"/>
              <w:right w:w="284" w:type="dxa"/>
            </w:tcMar>
          </w:tcPr>
          <w:p w:rsidR="00E840B2" w:rsidRDefault="00A46B0A">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Contenido</w:t>
            </w:r>
          </w:p>
        </w:tc>
      </w:tr>
      <w:tr w:rsidR="003802B1" w:rsidRPr="00E8295C"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b w:val="0"/>
                <w:bCs/>
                <w:color w:val="002060"/>
              </w:rPr>
            </w:pPr>
            <w:r>
              <w:rPr>
                <w:color w:val="002060"/>
              </w:rPr>
              <w:t>7</w:t>
            </w:r>
            <w:r w:rsidR="003802B1" w:rsidRPr="002C60DA">
              <w:rPr>
                <w:color w:val="002060"/>
              </w:rPr>
              <w:t>.1.1.</w:t>
            </w:r>
          </w:p>
          <w:p w:rsidR="00E840B2" w:rsidRDefault="00A46B0A">
            <w:pPr>
              <w:jc w:val="left"/>
              <w:rPr>
                <w:b w:val="0"/>
                <w:color w:val="002060"/>
              </w:rPr>
            </w:pPr>
            <w:r w:rsidRPr="00000497">
              <w:rPr>
                <w:bCs/>
                <w:color w:val="002060"/>
              </w:rPr>
              <w:t>Introducción y presentación</w:t>
            </w:r>
          </w:p>
          <w:p w:rsidR="00E840B2" w:rsidRDefault="003802B1">
            <w:pPr>
              <w:jc w:val="left"/>
              <w:rPr>
                <w:b w:val="0"/>
                <w:bCs/>
                <w:sz w:val="20"/>
                <w:szCs w:val="20"/>
                <w:highlight w:val="yellow"/>
                <w:lang w:val="en-US"/>
              </w:rPr>
            </w:pPr>
            <w:r w:rsidRPr="002C60DA">
              <w:rPr>
                <w:b w:val="0"/>
                <w:bCs/>
                <w:color w:val="002060"/>
              </w:rPr>
              <w:t>30 minutos</w:t>
            </w:r>
          </w:p>
        </w:tc>
        <w:tc>
          <w:tcPr>
            <w:tcW w:w="6469" w:type="dxa"/>
            <w:tcMar>
              <w:top w:w="284" w:type="dxa"/>
              <w:left w:w="284" w:type="dxa"/>
              <w:bottom w:w="284" w:type="dxa"/>
              <w:right w:w="284" w:type="dxa"/>
            </w:tcMar>
            <w:vAlign w:val="center"/>
          </w:tcPr>
          <w:p w:rsidR="00E840B2" w:rsidRDefault="00A46B0A">
            <w:pPr>
              <w:jc w:val="left"/>
              <w:cnfStyle w:val="000000000000" w:firstRow="0" w:lastRow="0" w:firstColumn="0" w:lastColumn="0" w:oddVBand="0" w:evenVBand="0" w:oddHBand="0" w:evenHBand="0" w:firstRowFirstColumn="0" w:firstRowLastColumn="0" w:lastRowFirstColumn="0" w:lastRowLastColumn="0"/>
            </w:pPr>
            <w:r w:rsidRPr="00111A0D">
              <w:t xml:space="preserve">En breve, el formador presentará a los alumnos el proyecto </w:t>
            </w:r>
            <w:r w:rsidR="00000497">
              <w:t xml:space="preserve">Mig-Health </w:t>
            </w:r>
            <w:r w:rsidRPr="00111A0D">
              <w:t xml:space="preserve">Apps </w:t>
            </w:r>
            <w:r w:rsidR="00000497">
              <w:t>y la organización del curso de formación</w:t>
            </w:r>
            <w:r w:rsidRPr="00111A0D">
              <w:t xml:space="preserve">. </w:t>
            </w:r>
          </w:p>
          <w:p w:rsidR="00E840B2" w:rsidRDefault="00A46B0A">
            <w:pPr>
              <w:jc w:val="left"/>
              <w:cnfStyle w:val="000000000000" w:firstRow="0" w:lastRow="0" w:firstColumn="0" w:lastColumn="0" w:oddVBand="0" w:evenVBand="0" w:oddHBand="0" w:evenHBand="0" w:firstRowFirstColumn="0" w:firstRowLastColumn="0" w:lastRowFirstColumn="0" w:lastRowLastColumn="0"/>
            </w:pPr>
            <w:r w:rsidRPr="00000497">
              <w:t>Los alumnos se presentarán y expondrán sus principales características, incluido su nivel de competencias digitales básicas.</w:t>
            </w:r>
          </w:p>
          <w:p w:rsidR="00E840B2" w:rsidRDefault="00A46B0A">
            <w:pPr>
              <w:jc w:val="left"/>
              <w:cnfStyle w:val="000000000000" w:firstRow="0" w:lastRow="0" w:firstColumn="0" w:lastColumn="0" w:oddVBand="0" w:evenVBand="0" w:oddHBand="0" w:evenHBand="0" w:firstRowFirstColumn="0" w:firstRowLastColumn="0" w:lastRowFirstColumn="0" w:lastRowLastColumn="0"/>
              <w:rPr>
                <w:rFonts w:eastAsiaTheme="minorHAnsi"/>
              </w:rPr>
            </w:pPr>
            <w:r w:rsidRPr="00111A0D">
              <w:t>Esta introducción destacará los siguientes aspectos:</w:t>
            </w:r>
          </w:p>
          <w:p w:rsidR="00E840B2" w:rsidRDefault="00A46B0A">
            <w:pPr>
              <w:pStyle w:val="Prrafodelista"/>
              <w:numPr>
                <w:ilvl w:val="0"/>
                <w:numId w:val="5"/>
              </w:numPr>
              <w:cnfStyle w:val="000000000000" w:firstRow="0" w:lastRow="0" w:firstColumn="0" w:lastColumn="0" w:oddVBand="0" w:evenVBand="0" w:oddHBand="0" w:evenHBand="0" w:firstRowFirstColumn="0" w:firstRowLastColumn="0" w:lastRowFirstColumn="0" w:lastRowLastColumn="0"/>
            </w:pPr>
            <w:r w:rsidRPr="00111A0D">
              <w:t>Breve introducción al proyecto Health Apps</w:t>
            </w:r>
          </w:p>
          <w:p w:rsidR="00E840B2" w:rsidRDefault="00A46B0A">
            <w:pPr>
              <w:pStyle w:val="Prrafodelista"/>
              <w:numPr>
                <w:ilvl w:val="0"/>
                <w:numId w:val="5"/>
              </w:numPr>
              <w:cnfStyle w:val="000000000000" w:firstRow="0" w:lastRow="0" w:firstColumn="0" w:lastColumn="0" w:oddVBand="0" w:evenVBand="0" w:oddHBand="0" w:evenHBand="0" w:firstRowFirstColumn="0" w:firstRowLastColumn="0" w:lastRowFirstColumn="0" w:lastRowLastColumn="0"/>
            </w:pPr>
            <w:r w:rsidRPr="00111A0D">
              <w:t>Actividad para romper el hielo</w:t>
            </w:r>
          </w:p>
          <w:p w:rsidR="00E840B2" w:rsidRDefault="00A46B0A">
            <w:pPr>
              <w:ind w:left="360"/>
              <w:jc w:val="left"/>
              <w:cnfStyle w:val="000000000000" w:firstRow="0" w:lastRow="0" w:firstColumn="0" w:lastColumn="0" w:oddVBand="0" w:evenVBand="0" w:oddHBand="0" w:evenHBand="0" w:firstRowFirstColumn="0" w:firstRowLastColumn="0" w:lastRowFirstColumn="0" w:lastRowLastColumn="0"/>
            </w:pPr>
            <w:r w:rsidRPr="00111A0D">
              <w:t>Recu</w:t>
            </w:r>
            <w:r w:rsidRPr="00111A0D">
              <w:t>rsos: PPT</w:t>
            </w:r>
          </w:p>
        </w:tc>
      </w:tr>
      <w:tr w:rsidR="00CD2DCC" w:rsidRPr="00E8295C"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b w:val="0"/>
                <w:bCs/>
                <w:color w:val="002060"/>
              </w:rPr>
            </w:pPr>
            <w:r>
              <w:rPr>
                <w:color w:val="002060"/>
              </w:rPr>
              <w:t>7</w:t>
            </w:r>
            <w:r w:rsidR="00CD2DCC" w:rsidRPr="002C60DA">
              <w:rPr>
                <w:color w:val="002060"/>
              </w:rPr>
              <w:t>.1.2.</w:t>
            </w:r>
          </w:p>
          <w:p w:rsidR="00E840B2" w:rsidRDefault="00D33E52">
            <w:pPr>
              <w:ind w:left="360" w:hanging="360"/>
              <w:jc w:val="left"/>
              <w:rPr>
                <w:b w:val="0"/>
                <w:color w:val="002060"/>
              </w:rPr>
            </w:pPr>
            <w:del w:id="36" w:author="pantelis balaouras" w:date="2024-04-29T16:03:00Z">
              <w:r w:rsidDel="00742D58">
                <w:rPr>
                  <w:bCs/>
                  <w:color w:val="002060"/>
                </w:rPr>
                <w:delText xml:space="preserve"> </w:delText>
              </w:r>
              <w:r w:rsidR="00A46B0A" w:rsidRPr="003D6E76" w:rsidDel="00742D58">
                <w:rPr>
                  <w:bCs/>
                  <w:color w:val="002060"/>
                </w:rPr>
                <w:delText>h</w:delText>
              </w:r>
            </w:del>
            <w:r w:rsidR="00A46B0A" w:rsidRPr="003D6E76">
              <w:rPr>
                <w:bCs/>
                <w:color w:val="002060"/>
              </w:rPr>
              <w:t>Aplicaciones de salud para mujeres ealth</w:t>
            </w:r>
          </w:p>
          <w:p w:rsidR="00E840B2" w:rsidRDefault="00A46B0A">
            <w:pPr>
              <w:ind w:left="360" w:hanging="360"/>
              <w:jc w:val="left"/>
              <w:rPr>
                <w:b w:val="0"/>
                <w:bCs/>
                <w:color w:val="002060"/>
                <w:sz w:val="20"/>
                <w:szCs w:val="20"/>
                <w:highlight w:val="yellow"/>
                <w:lang w:val="en-US"/>
              </w:rPr>
            </w:pPr>
            <w:r>
              <w:rPr>
                <w:b w:val="0"/>
                <w:bCs/>
                <w:color w:val="002060"/>
              </w:rPr>
              <w:t>30 minutos</w:t>
            </w:r>
          </w:p>
        </w:tc>
        <w:tc>
          <w:tcPr>
            <w:tcW w:w="6469" w:type="dxa"/>
            <w:tcMar>
              <w:top w:w="284" w:type="dxa"/>
              <w:left w:w="284" w:type="dxa"/>
              <w:bottom w:w="284" w:type="dxa"/>
              <w:right w:w="284" w:type="dxa"/>
            </w:tcMar>
            <w:vAlign w:val="center"/>
          </w:tcPr>
          <w:p w:rsidR="00E840B2" w:rsidRDefault="00A46B0A">
            <w:pPr>
              <w:jc w:val="left"/>
              <w:cnfStyle w:val="000000000000" w:firstRow="0" w:lastRow="0" w:firstColumn="0" w:lastColumn="0" w:oddVBand="0" w:evenVBand="0" w:oddHBand="0" w:evenHBand="0" w:firstRowFirstColumn="0" w:firstRowLastColumn="0" w:lastRowFirstColumn="0" w:lastRowLastColumn="0"/>
            </w:pPr>
            <w:r w:rsidRPr="003D6E76">
              <w:t>El formador presentará a los alumnos el concepto de salud de la mujer, su importancia para la comunidad en su conjunto, el concepto de autocuidado y sus beneficios. A continuación, el formador presentará los principales aspectos de la salud de la mujer (si</w:t>
            </w:r>
            <w:r w:rsidRPr="003D6E76">
              <w:t>n detallarlos, ya que se detallarán en otras actividades de formación) y pedirá a los alumnos que den una primera opinión sobre sus propios conocimientos del tema.</w:t>
            </w:r>
          </w:p>
          <w:p w:rsidR="00E840B2" w:rsidRDefault="00A46B0A">
            <w:pPr>
              <w:jc w:val="left"/>
              <w:cnfStyle w:val="000000000000" w:firstRow="0" w:lastRow="0" w:firstColumn="0" w:lastColumn="0" w:oddVBand="0" w:evenVBand="0" w:oddHBand="0" w:evenHBand="0" w:firstRowFirstColumn="0" w:firstRowLastColumn="0" w:lastRowFirstColumn="0" w:lastRowLastColumn="0"/>
            </w:pPr>
            <w:r w:rsidRPr="003D6E76">
              <w:t>Algunas preguntas orientativas podrían ser:</w:t>
            </w:r>
          </w:p>
          <w:p w:rsidR="00E840B2" w:rsidRDefault="00A46B0A">
            <w:pPr>
              <w:numPr>
                <w:ilvl w:val="0"/>
                <w:numId w:val="21"/>
              </w:numPr>
              <w:jc w:val="left"/>
              <w:cnfStyle w:val="000000000000" w:firstRow="0" w:lastRow="0" w:firstColumn="0" w:lastColumn="0" w:oddVBand="0" w:evenVBand="0" w:oddHBand="0" w:evenHBand="0" w:firstRowFirstColumn="0" w:firstRowLastColumn="0" w:lastRowFirstColumn="0" w:lastRowLastColumn="0"/>
            </w:pPr>
            <w:r w:rsidRPr="003D6E76">
              <w:t>¿Cuáles son para usted los problemas de salud de la mujer más importantes?</w:t>
            </w:r>
          </w:p>
          <w:p w:rsidR="00E840B2" w:rsidRDefault="00A46B0A">
            <w:pPr>
              <w:numPr>
                <w:ilvl w:val="0"/>
                <w:numId w:val="21"/>
              </w:numPr>
              <w:jc w:val="left"/>
              <w:cnfStyle w:val="000000000000" w:firstRow="0" w:lastRow="0" w:firstColumn="0" w:lastColumn="0" w:oddVBand="0" w:evenVBand="0" w:oddHBand="0" w:evenHBand="0" w:firstRowFirstColumn="0" w:firstRowLastColumn="0" w:lastRowFirstColumn="0" w:lastRowLastColumn="0"/>
            </w:pPr>
            <w:r w:rsidRPr="003D6E76">
              <w:t>¿Está familiarizado con la autogestión de estos problemas?</w:t>
            </w:r>
          </w:p>
          <w:p w:rsidR="00E840B2" w:rsidRDefault="00A46B0A">
            <w:pPr>
              <w:numPr>
                <w:ilvl w:val="0"/>
                <w:numId w:val="21"/>
              </w:numPr>
              <w:jc w:val="left"/>
              <w:cnfStyle w:val="000000000000" w:firstRow="0" w:lastRow="0" w:firstColumn="0" w:lastColumn="0" w:oddVBand="0" w:evenVBand="0" w:oddHBand="0" w:evenHBand="0" w:firstRowFirstColumn="0" w:firstRowLastColumn="0" w:lastRowFirstColumn="0" w:lastRowLastColumn="0"/>
            </w:pPr>
            <w:r w:rsidRPr="003D6E76">
              <w:lastRenderedPageBreak/>
              <w:t>¿Cuáles son los principales problemas que encuentra?</w:t>
            </w:r>
          </w:p>
          <w:p w:rsidR="00E840B2" w:rsidRDefault="00A46B0A">
            <w:pPr>
              <w:jc w:val="left"/>
              <w:cnfStyle w:val="000000000000" w:firstRow="0" w:lastRow="0" w:firstColumn="0" w:lastColumn="0" w:oddVBand="0" w:evenVBand="0" w:oddHBand="0" w:evenHBand="0" w:firstRowFirstColumn="0" w:firstRowLastColumn="0" w:lastRowFirstColumn="0" w:lastRowLastColumn="0"/>
            </w:pPr>
            <w:r w:rsidRPr="003D6E76">
              <w:t>El formador recogerá las principales opiniones y fomentará el interca</w:t>
            </w:r>
            <w:r w:rsidRPr="003D6E76">
              <w:t>mbio de experiencias.</w:t>
            </w:r>
          </w:p>
          <w:p w:rsidR="00E840B2" w:rsidRDefault="00A46B0A">
            <w:pPr>
              <w:spacing w:before="120" w:line="240" w:lineRule="auto"/>
              <w:jc w:val="left"/>
              <w:cnfStyle w:val="000000000000" w:firstRow="0" w:lastRow="0" w:firstColumn="0" w:lastColumn="0" w:oddVBand="0" w:evenVBand="0" w:oddHBand="0" w:evenHBand="0" w:firstRowFirstColumn="0" w:firstRowLastColumn="0" w:lastRowFirstColumn="0" w:lastRowLastColumn="0"/>
            </w:pPr>
            <w:r>
              <w:t>La sesión abarcará los siguientes temas:</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rsidRPr="006B0AA6">
              <w:t xml:space="preserve">Qué es la salud de </w:t>
            </w:r>
            <w:r>
              <w:t xml:space="preserve">la mujer </w:t>
            </w:r>
            <w:r w:rsidRPr="006B0AA6">
              <w:t xml:space="preserve">y su importancia </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rsidRPr="006B0AA6">
              <w:t xml:space="preserve">¿Qué son las aplicaciones de salud </w:t>
            </w:r>
            <w:r>
              <w:t>femenina?</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bookmarkStart w:id="37" w:name="_heading=h.30j0zll" w:colFirst="0" w:colLast="0"/>
            <w:bookmarkEnd w:id="37"/>
            <w:r w:rsidRPr="006B0AA6">
              <w:t xml:space="preserve">Ventajas de las aplicaciones de salud </w:t>
            </w:r>
            <w:r w:rsidR="003B614C">
              <w:t>femenina</w:t>
            </w:r>
          </w:p>
          <w:p w:rsidR="00E840B2" w:rsidRDefault="00A46B0A">
            <w:pPr>
              <w:spacing w:line="360" w:lineRule="auto"/>
              <w:jc w:val="left"/>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r>
              <w:rPr>
                <w:color w:val="000000"/>
              </w:rPr>
              <w:t>Recursos: PPT</w:t>
            </w:r>
          </w:p>
        </w:tc>
      </w:tr>
      <w:tr w:rsidR="00CD2DCC" w:rsidRPr="00E8295C" w:rsidTr="00AE0D00">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b w:val="0"/>
                <w:bCs/>
                <w:color w:val="002060"/>
              </w:rPr>
            </w:pPr>
            <w:r>
              <w:rPr>
                <w:color w:val="002060"/>
              </w:rPr>
              <w:lastRenderedPageBreak/>
              <w:t>7</w:t>
            </w:r>
            <w:r w:rsidR="00CD2DCC" w:rsidRPr="002C60DA">
              <w:rPr>
                <w:color w:val="002060"/>
              </w:rPr>
              <w:t xml:space="preserve">.1.3. </w:t>
            </w:r>
          </w:p>
          <w:p w:rsidR="00E840B2" w:rsidRDefault="00A46B0A">
            <w:pPr>
              <w:spacing w:before="120" w:line="240" w:lineRule="auto"/>
              <w:jc w:val="left"/>
              <w:rPr>
                <w:b w:val="0"/>
                <w:color w:val="002060"/>
              </w:rPr>
            </w:pPr>
            <w:r w:rsidRPr="006745F9">
              <w:rPr>
                <w:bCs/>
                <w:color w:val="002060"/>
              </w:rPr>
              <w:t>Ciclo menstrual y métodos anticonceptivos</w:t>
            </w:r>
          </w:p>
          <w:p w:rsidR="00E840B2" w:rsidRDefault="00A46B0A">
            <w:pPr>
              <w:spacing w:before="120" w:line="240" w:lineRule="auto"/>
              <w:jc w:val="left"/>
              <w:rPr>
                <w:b w:val="0"/>
                <w:bCs/>
                <w:color w:val="002060"/>
                <w:sz w:val="20"/>
                <w:szCs w:val="20"/>
                <w:highlight w:val="yellow"/>
                <w:lang w:val="en-US"/>
              </w:rPr>
            </w:pPr>
            <w:r>
              <w:rPr>
                <w:b w:val="0"/>
                <w:bCs/>
                <w:color w:val="002060"/>
              </w:rPr>
              <w:t>30 minutos</w:t>
            </w:r>
          </w:p>
        </w:tc>
        <w:tc>
          <w:tcPr>
            <w:tcW w:w="6469" w:type="dxa"/>
            <w:tcMar>
              <w:top w:w="284" w:type="dxa"/>
              <w:left w:w="284" w:type="dxa"/>
              <w:bottom w:w="284" w:type="dxa"/>
              <w:right w:w="284" w:type="dxa"/>
            </w:tcMar>
          </w:tcPr>
          <w:p w:rsidR="00E840B2" w:rsidRDefault="00A46B0A">
            <w:pPr>
              <w:pBdr>
                <w:top w:val="nil"/>
                <w:left w:val="nil"/>
                <w:bottom w:val="nil"/>
                <w:right w:val="nil"/>
                <w:between w:val="nil"/>
              </w:pBdr>
              <w:spacing w:before="120" w:after="120" w:line="360" w:lineRule="auto"/>
              <w:jc w:val="left"/>
              <w:cnfStyle w:val="000000000000" w:firstRow="0" w:lastRow="0" w:firstColumn="0" w:lastColumn="0" w:oddVBand="0" w:evenVBand="0" w:oddHBand="0" w:evenHBand="0" w:firstRowFirstColumn="0" w:firstRowLastColumn="0" w:lastRowFirstColumn="0" w:lastRowLastColumn="0"/>
            </w:pPr>
            <w:r w:rsidRPr="000A3985">
              <w:t>El formador introducirá el concepto de aplicaciones de salud relacionadas con el seguimiento del ciclo menstrual y los métodos anticonceptivos. Después de una visión general sobre el tema, el formador mo</w:t>
            </w:r>
            <w:r w:rsidRPr="000A3985">
              <w:t>strará algunos ejemplos de estas aplicaciones de salud.</w:t>
            </w:r>
          </w:p>
          <w:p w:rsidR="00E840B2" w:rsidRDefault="00A46B0A">
            <w:pPr>
              <w:pBdr>
                <w:top w:val="nil"/>
                <w:left w:val="nil"/>
                <w:bottom w:val="nil"/>
                <w:right w:val="nil"/>
                <w:between w:val="nil"/>
              </w:pBdr>
              <w:spacing w:before="120" w:after="120" w:line="240" w:lineRule="auto"/>
              <w:jc w:val="left"/>
              <w:cnfStyle w:val="000000000000" w:firstRow="0" w:lastRow="0" w:firstColumn="0" w:lastColumn="0" w:oddVBand="0" w:evenVBand="0" w:oddHBand="0" w:evenHBand="0" w:firstRowFirstColumn="0" w:firstRowLastColumn="0" w:lastRowFirstColumn="0" w:lastRowLastColumn="0"/>
            </w:pPr>
            <w:r>
              <w:t xml:space="preserve">Los aspectos que se tratarán en esta sesión son: </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Conceptos básicos sobre el ciclo menstrual y los métodos anticonceptivos</w:t>
            </w:r>
            <w:r w:rsidR="00B9323E">
              <w:t>.</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Razones para utilizar los rastreadores del ciclo menstrual.</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 xml:space="preserve">Identificar y clasificar </w:t>
            </w:r>
            <w:r w:rsidR="00F5390F">
              <w:t>las aplicaciones de seguimiento del ciclo menstrual</w:t>
            </w:r>
            <w:r>
              <w:t>.</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 xml:space="preserve">Compare las características y funcionalidades de cada uno de ellos. </w:t>
            </w:r>
          </w:p>
          <w:p w:rsidR="00E840B2" w:rsidRDefault="00A46B0A">
            <w:pPr>
              <w:spacing w:line="360" w:lineRule="auto"/>
              <w:jc w:val="left"/>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r>
              <w:t>Recurso: PPT</w:t>
            </w:r>
          </w:p>
        </w:tc>
      </w:tr>
      <w:tr w:rsidR="00F16194" w:rsidRPr="00E8295C" w:rsidTr="00AE0D00">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b w:val="0"/>
                <w:bCs/>
                <w:color w:val="002060"/>
              </w:rPr>
            </w:pPr>
            <w:r>
              <w:rPr>
                <w:color w:val="002060"/>
              </w:rPr>
              <w:lastRenderedPageBreak/>
              <w:t>7</w:t>
            </w:r>
            <w:r w:rsidRPr="002C60DA">
              <w:rPr>
                <w:color w:val="002060"/>
              </w:rPr>
              <w:t>.1.</w:t>
            </w:r>
            <w:r>
              <w:rPr>
                <w:color w:val="002060"/>
              </w:rPr>
              <w:t>4</w:t>
            </w:r>
            <w:r w:rsidRPr="002C60DA">
              <w:rPr>
                <w:color w:val="002060"/>
              </w:rPr>
              <w:t xml:space="preserve">. </w:t>
            </w:r>
          </w:p>
          <w:p w:rsidR="00E840B2" w:rsidRDefault="00A46B0A">
            <w:pPr>
              <w:spacing w:before="120" w:line="240" w:lineRule="auto"/>
              <w:jc w:val="left"/>
              <w:rPr>
                <w:color w:val="002060"/>
              </w:rPr>
            </w:pPr>
            <w:r w:rsidRPr="00F16194">
              <w:rPr>
                <w:bCs/>
                <w:color w:val="002060"/>
              </w:rPr>
              <w:t>Embarazo y posparto</w:t>
            </w:r>
          </w:p>
          <w:p w:rsidR="00E840B2" w:rsidRDefault="00A46B0A">
            <w:pPr>
              <w:pBdr>
                <w:top w:val="nil"/>
                <w:left w:val="nil"/>
                <w:bottom w:val="nil"/>
                <w:right w:val="nil"/>
                <w:between w:val="nil"/>
              </w:pBdr>
              <w:spacing w:before="120" w:line="240" w:lineRule="auto"/>
              <w:jc w:val="left"/>
              <w:rPr>
                <w:color w:val="002060"/>
              </w:rPr>
            </w:pPr>
            <w:r>
              <w:rPr>
                <w:b w:val="0"/>
                <w:bCs/>
                <w:color w:val="002060"/>
              </w:rPr>
              <w:t xml:space="preserve"> 30 minutos</w:t>
            </w:r>
          </w:p>
        </w:tc>
        <w:tc>
          <w:tcPr>
            <w:tcW w:w="6469" w:type="dxa"/>
            <w:tcMar>
              <w:top w:w="284" w:type="dxa"/>
              <w:left w:w="284" w:type="dxa"/>
              <w:bottom w:w="284" w:type="dxa"/>
              <w:right w:w="284" w:type="dxa"/>
            </w:tcMar>
          </w:tcPr>
          <w:p w:rsidR="00E840B2" w:rsidRDefault="00A46B0A">
            <w:pPr>
              <w:pBdr>
                <w:top w:val="nil"/>
                <w:left w:val="nil"/>
                <w:bottom w:val="nil"/>
                <w:right w:val="nil"/>
                <w:between w:val="nil"/>
              </w:pBdr>
              <w:spacing w:before="120" w:after="120" w:line="360" w:lineRule="auto"/>
              <w:jc w:val="left"/>
              <w:cnfStyle w:val="000000000000" w:firstRow="0" w:lastRow="0" w:firstColumn="0" w:lastColumn="0" w:oddVBand="0" w:evenVBand="0" w:oddHBand="0" w:evenHBand="0" w:firstRowFirstColumn="0" w:firstRowLastColumn="0" w:lastRowFirstColumn="0" w:lastRowLastColumn="0"/>
            </w:pPr>
            <w:r w:rsidRPr="00F16194">
              <w:t>El formador introducirá el concepto de aplicaciones sanitarias relacionadas con el embarazo y el posparto. Después de una visión general sobre el tema, el formador mostrará algunos ejemplos de estas aplicaciones de salud.</w:t>
            </w:r>
          </w:p>
          <w:p w:rsidR="00E840B2" w:rsidRDefault="00A46B0A">
            <w:pPr>
              <w:pBdr>
                <w:top w:val="nil"/>
                <w:left w:val="nil"/>
                <w:bottom w:val="nil"/>
                <w:right w:val="nil"/>
                <w:between w:val="nil"/>
              </w:pBdr>
              <w:spacing w:before="120" w:after="120" w:line="240" w:lineRule="auto"/>
              <w:jc w:val="left"/>
              <w:cnfStyle w:val="000000000000" w:firstRow="0" w:lastRow="0" w:firstColumn="0" w:lastColumn="0" w:oddVBand="0" w:evenVBand="0" w:oddHBand="0" w:evenHBand="0" w:firstRowFirstColumn="0" w:firstRowLastColumn="0" w:lastRowFirstColumn="0" w:lastRowLastColumn="0"/>
            </w:pPr>
            <w:r>
              <w:t>Los aspectos que se tratarán en es</w:t>
            </w:r>
            <w:r>
              <w:t xml:space="preserve">ta sesión son: </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Conceptos básicos sobre el embarazo y el posparto.</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Salud materna y atención al embarazo.</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rsidRPr="00F16194">
              <w:t xml:space="preserve">Identificar y clasificar </w:t>
            </w:r>
            <w:r w:rsidR="00F5390F" w:rsidRPr="00F16194">
              <w:t xml:space="preserve">las aplicaciones de seguimiento del </w:t>
            </w:r>
            <w:r w:rsidR="00F16194">
              <w:t>embarazo</w:t>
            </w:r>
            <w:r w:rsidRPr="00F16194">
              <w:t>.</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rsidRPr="00F16194">
              <w:t xml:space="preserve">Compare las características y funcionalidades de cada uno de ellos. </w:t>
            </w:r>
          </w:p>
          <w:p w:rsidR="00E840B2" w:rsidRDefault="00A46B0A">
            <w:pPr>
              <w:cnfStyle w:val="000000000000" w:firstRow="0" w:lastRow="0" w:firstColumn="0" w:lastColumn="0" w:oddVBand="0" w:evenVBand="0" w:oddHBand="0" w:evenHBand="0" w:firstRowFirstColumn="0" w:firstRowLastColumn="0" w:lastRowFirstColumn="0" w:lastRowLastColumn="0"/>
            </w:pPr>
            <w:r>
              <w:t>Recurso: PPT</w:t>
            </w:r>
          </w:p>
        </w:tc>
      </w:tr>
      <w:tr w:rsidR="00F16194" w:rsidRPr="00E8295C" w:rsidTr="00AE0D00">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b w:val="0"/>
                <w:bCs/>
                <w:color w:val="002060"/>
              </w:rPr>
            </w:pPr>
            <w:r>
              <w:rPr>
                <w:color w:val="002060"/>
              </w:rPr>
              <w:t>7</w:t>
            </w:r>
            <w:r w:rsidRPr="002C60DA">
              <w:rPr>
                <w:color w:val="002060"/>
              </w:rPr>
              <w:t>.1.</w:t>
            </w:r>
            <w:r>
              <w:rPr>
                <w:color w:val="002060"/>
              </w:rPr>
              <w:t>5</w:t>
            </w:r>
            <w:r w:rsidRPr="002C60DA">
              <w:rPr>
                <w:color w:val="002060"/>
              </w:rPr>
              <w:t xml:space="preserve">. </w:t>
            </w:r>
          </w:p>
          <w:p w:rsidR="00E840B2" w:rsidRDefault="00A46B0A">
            <w:pPr>
              <w:pBdr>
                <w:top w:val="nil"/>
                <w:left w:val="nil"/>
                <w:bottom w:val="nil"/>
                <w:right w:val="nil"/>
                <w:between w:val="nil"/>
              </w:pBdr>
              <w:spacing w:before="120" w:line="240" w:lineRule="auto"/>
              <w:jc w:val="left"/>
              <w:rPr>
                <w:b w:val="0"/>
                <w:color w:val="002060"/>
              </w:rPr>
            </w:pPr>
            <w:r w:rsidRPr="004F025E">
              <w:rPr>
                <w:bCs/>
                <w:color w:val="002060"/>
              </w:rPr>
              <w:t>Detección y prevención</w:t>
            </w:r>
          </w:p>
          <w:p w:rsidR="00E840B2" w:rsidRDefault="00A46B0A">
            <w:pPr>
              <w:pBdr>
                <w:top w:val="nil"/>
                <w:left w:val="nil"/>
                <w:bottom w:val="nil"/>
                <w:right w:val="nil"/>
                <w:between w:val="nil"/>
              </w:pBdr>
              <w:spacing w:before="120" w:line="240" w:lineRule="auto"/>
              <w:jc w:val="left"/>
              <w:rPr>
                <w:color w:val="002060"/>
              </w:rPr>
            </w:pPr>
            <w:r>
              <w:rPr>
                <w:b w:val="0"/>
                <w:bCs/>
                <w:color w:val="002060"/>
              </w:rPr>
              <w:t>30 minutos</w:t>
            </w:r>
          </w:p>
        </w:tc>
        <w:tc>
          <w:tcPr>
            <w:tcW w:w="6469" w:type="dxa"/>
            <w:tcMar>
              <w:top w:w="284" w:type="dxa"/>
              <w:left w:w="284" w:type="dxa"/>
              <w:bottom w:w="284" w:type="dxa"/>
              <w:right w:w="284" w:type="dxa"/>
            </w:tcMar>
          </w:tcPr>
          <w:p w:rsidR="00E840B2" w:rsidRDefault="00A46B0A">
            <w:pPr>
              <w:pBdr>
                <w:top w:val="nil"/>
                <w:left w:val="nil"/>
                <w:bottom w:val="nil"/>
                <w:right w:val="nil"/>
                <w:between w:val="nil"/>
              </w:pBdr>
              <w:spacing w:before="120" w:after="120" w:line="360" w:lineRule="auto"/>
              <w:jc w:val="left"/>
              <w:cnfStyle w:val="000000000000" w:firstRow="0" w:lastRow="0" w:firstColumn="0" w:lastColumn="0" w:oddVBand="0" w:evenVBand="0" w:oddHBand="0" w:evenHBand="0" w:firstRowFirstColumn="0" w:firstRowLastColumn="0" w:lastRowFirstColumn="0" w:lastRowLastColumn="0"/>
            </w:pPr>
            <w:r w:rsidRPr="004F025E">
              <w:t>El formador introducirá el concepto de aplicaciones sanitarias relacionadas con el cribado y la prevención. Tras una visión general sobre el tema, el formador mostrará algunos ejemplos de estas aplicaciones sanitarias.</w:t>
            </w:r>
          </w:p>
          <w:p w:rsidR="00E840B2" w:rsidRDefault="00A46B0A">
            <w:pPr>
              <w:pBdr>
                <w:top w:val="nil"/>
                <w:left w:val="nil"/>
                <w:bottom w:val="nil"/>
                <w:right w:val="nil"/>
                <w:between w:val="nil"/>
              </w:pBdr>
              <w:spacing w:before="120" w:after="120" w:line="240" w:lineRule="auto"/>
              <w:jc w:val="left"/>
              <w:cnfStyle w:val="000000000000" w:firstRow="0" w:lastRow="0" w:firstColumn="0" w:lastColumn="0" w:oddVBand="0" w:evenVBand="0" w:oddHBand="0" w:evenHBand="0" w:firstRowFirstColumn="0" w:firstRowLastColumn="0" w:lastRowFirstColumn="0" w:lastRowLastColumn="0"/>
            </w:pPr>
            <w:r>
              <w:t xml:space="preserve">Los aspectos que se tratarán en esta </w:t>
            </w:r>
            <w:r>
              <w:t xml:space="preserve">sesión son: </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Conceptos básicos sobre las diferencias de género en la salud.</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Cánceres ginecológicos y de mama.</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Prevención y detección</w:t>
            </w:r>
            <w:r w:rsidRPr="00F16194">
              <w:t>.</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 xml:space="preserve">Ejemplos de aplicaciones sanitarias en este ámbito. </w:t>
            </w:r>
          </w:p>
          <w:p w:rsidR="00E840B2" w:rsidRDefault="00A46B0A">
            <w:pPr>
              <w:pBdr>
                <w:top w:val="nil"/>
                <w:left w:val="nil"/>
                <w:bottom w:val="nil"/>
                <w:right w:val="nil"/>
                <w:between w:val="nil"/>
              </w:pBdr>
              <w:spacing w:before="120" w:after="120" w:line="360" w:lineRule="auto"/>
              <w:jc w:val="left"/>
              <w:cnfStyle w:val="000000000000" w:firstRow="0" w:lastRow="0" w:firstColumn="0" w:lastColumn="0" w:oddVBand="0" w:evenVBand="0" w:oddHBand="0" w:evenHBand="0" w:firstRowFirstColumn="0" w:firstRowLastColumn="0" w:lastRowFirstColumn="0" w:lastRowLastColumn="0"/>
            </w:pPr>
            <w:r>
              <w:t>Recurso: PPT</w:t>
            </w:r>
          </w:p>
        </w:tc>
      </w:tr>
      <w:tr w:rsidR="00F16194" w:rsidRPr="00E8295C" w:rsidTr="00AE0D00">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b w:val="0"/>
                <w:bCs/>
                <w:color w:val="002060"/>
              </w:rPr>
            </w:pPr>
            <w:r>
              <w:rPr>
                <w:color w:val="002060"/>
              </w:rPr>
              <w:lastRenderedPageBreak/>
              <w:t>7</w:t>
            </w:r>
            <w:r w:rsidRPr="002C60DA">
              <w:rPr>
                <w:color w:val="002060"/>
              </w:rPr>
              <w:t>.1.</w:t>
            </w:r>
            <w:r>
              <w:rPr>
                <w:color w:val="002060"/>
              </w:rPr>
              <w:t>6</w:t>
            </w:r>
            <w:r w:rsidRPr="002C60DA">
              <w:rPr>
                <w:color w:val="002060"/>
              </w:rPr>
              <w:t xml:space="preserve">. </w:t>
            </w:r>
          </w:p>
          <w:p w:rsidR="00E840B2" w:rsidRDefault="00A46B0A">
            <w:pPr>
              <w:pBdr>
                <w:top w:val="nil"/>
                <w:left w:val="nil"/>
                <w:bottom w:val="nil"/>
                <w:right w:val="nil"/>
                <w:between w:val="nil"/>
              </w:pBdr>
              <w:spacing w:before="120" w:line="240" w:lineRule="auto"/>
              <w:jc w:val="left"/>
              <w:rPr>
                <w:b w:val="0"/>
                <w:color w:val="002060"/>
              </w:rPr>
            </w:pPr>
            <w:r>
              <w:rPr>
                <w:color w:val="002060"/>
              </w:rPr>
              <w:t>Menopausia</w:t>
            </w:r>
          </w:p>
          <w:p w:rsidR="00E840B2" w:rsidRDefault="00A46B0A">
            <w:pPr>
              <w:pBdr>
                <w:top w:val="nil"/>
                <w:left w:val="nil"/>
                <w:bottom w:val="nil"/>
                <w:right w:val="nil"/>
                <w:between w:val="nil"/>
              </w:pBdr>
              <w:spacing w:before="120" w:line="240" w:lineRule="auto"/>
              <w:jc w:val="left"/>
              <w:rPr>
                <w:color w:val="002060"/>
              </w:rPr>
            </w:pPr>
            <w:r>
              <w:rPr>
                <w:b w:val="0"/>
                <w:bCs/>
                <w:color w:val="002060"/>
              </w:rPr>
              <w:t>30 minutos</w:t>
            </w:r>
          </w:p>
        </w:tc>
        <w:tc>
          <w:tcPr>
            <w:tcW w:w="6469" w:type="dxa"/>
            <w:tcMar>
              <w:top w:w="284" w:type="dxa"/>
              <w:left w:w="284" w:type="dxa"/>
              <w:bottom w:w="284" w:type="dxa"/>
              <w:right w:w="284" w:type="dxa"/>
            </w:tcMar>
          </w:tcPr>
          <w:p w:rsidR="00E840B2" w:rsidRDefault="00A46B0A">
            <w:pPr>
              <w:pBdr>
                <w:top w:val="nil"/>
                <w:left w:val="nil"/>
                <w:bottom w:val="nil"/>
                <w:right w:val="nil"/>
                <w:between w:val="nil"/>
              </w:pBdr>
              <w:spacing w:before="120" w:after="120" w:line="360" w:lineRule="auto"/>
              <w:jc w:val="left"/>
              <w:cnfStyle w:val="000000000000" w:firstRow="0" w:lastRow="0" w:firstColumn="0" w:lastColumn="0" w:oddVBand="0" w:evenVBand="0" w:oddHBand="0" w:evenHBand="0" w:firstRowFirstColumn="0" w:firstRowLastColumn="0" w:lastRowFirstColumn="0" w:lastRowLastColumn="0"/>
            </w:pPr>
            <w:r w:rsidRPr="00D33E52">
              <w:t>El formador introducirá el concepto de aplicaciones de salud relacionadas con la menopausia. Tras una visión general sobre el tema, el formador mostrará algunos ejemplos de estas aplicaciones de salud.</w:t>
            </w:r>
          </w:p>
          <w:p w:rsidR="00E840B2" w:rsidRDefault="00A46B0A">
            <w:pPr>
              <w:pBdr>
                <w:top w:val="nil"/>
                <w:left w:val="nil"/>
                <w:bottom w:val="nil"/>
                <w:right w:val="nil"/>
                <w:between w:val="nil"/>
              </w:pBdr>
              <w:spacing w:before="120" w:after="120" w:line="240" w:lineRule="auto"/>
              <w:jc w:val="left"/>
              <w:cnfStyle w:val="000000000000" w:firstRow="0" w:lastRow="0" w:firstColumn="0" w:lastColumn="0" w:oddVBand="0" w:evenVBand="0" w:oddHBand="0" w:evenHBand="0" w:firstRowFirstColumn="0" w:firstRowLastColumn="0" w:lastRowFirstColumn="0" w:lastRowLastColumn="0"/>
            </w:pPr>
            <w:r>
              <w:t xml:space="preserve">Los aspectos que se tratarán en esta sesión son: </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Conceptos básicos sobre la menopausia.</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Beneficios de las apps para la menopausia.</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 xml:space="preserve">Ejemplos de aplicaciones sanitarias en este ámbito. </w:t>
            </w:r>
          </w:p>
          <w:p w:rsidR="00E840B2" w:rsidRDefault="00A46B0A">
            <w:pPr>
              <w:pBdr>
                <w:top w:val="nil"/>
                <w:left w:val="nil"/>
                <w:bottom w:val="nil"/>
                <w:right w:val="nil"/>
                <w:between w:val="nil"/>
              </w:pBdr>
              <w:spacing w:before="120" w:after="120" w:line="360" w:lineRule="auto"/>
              <w:jc w:val="left"/>
              <w:cnfStyle w:val="000000000000" w:firstRow="0" w:lastRow="0" w:firstColumn="0" w:lastColumn="0" w:oddVBand="0" w:evenVBand="0" w:oddHBand="0" w:evenHBand="0" w:firstRowFirstColumn="0" w:firstRowLastColumn="0" w:lastRowFirstColumn="0" w:lastRowLastColumn="0"/>
            </w:pPr>
            <w:r>
              <w:t>Recurso: PPT</w:t>
            </w:r>
          </w:p>
        </w:tc>
      </w:tr>
      <w:tr w:rsidR="00CD2DCC" w:rsidRPr="00E8295C"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color w:val="002060"/>
              </w:rPr>
            </w:pPr>
            <w:r>
              <w:rPr>
                <w:color w:val="002060"/>
              </w:rPr>
              <w:t>7</w:t>
            </w:r>
            <w:r w:rsidR="0056554E" w:rsidRPr="002C60DA">
              <w:rPr>
                <w:color w:val="002060"/>
              </w:rPr>
              <w:t>.1.</w:t>
            </w:r>
            <w:r w:rsidR="00DD762C">
              <w:rPr>
                <w:color w:val="002060"/>
              </w:rPr>
              <w:t>7</w:t>
            </w:r>
            <w:r w:rsidR="0056554E" w:rsidRPr="002C60DA">
              <w:rPr>
                <w:color w:val="002060"/>
              </w:rPr>
              <w:t xml:space="preserve">. </w:t>
            </w:r>
          </w:p>
          <w:p w:rsidR="00E840B2" w:rsidRDefault="00A46B0A">
            <w:pPr>
              <w:pBdr>
                <w:top w:val="nil"/>
                <w:left w:val="nil"/>
                <w:bottom w:val="nil"/>
                <w:right w:val="nil"/>
                <w:between w:val="nil"/>
              </w:pBdr>
              <w:spacing w:before="120" w:line="240" w:lineRule="auto"/>
              <w:jc w:val="left"/>
              <w:rPr>
                <w:color w:val="002060"/>
              </w:rPr>
            </w:pPr>
            <w:r w:rsidRPr="002C60DA">
              <w:rPr>
                <w:color w:val="002060"/>
              </w:rPr>
              <w:t xml:space="preserve">Evaluación </w:t>
            </w:r>
          </w:p>
          <w:p w:rsidR="00E840B2" w:rsidRDefault="0056554E">
            <w:pPr>
              <w:spacing w:before="120" w:line="240" w:lineRule="auto"/>
              <w:jc w:val="left"/>
              <w:rPr>
                <w:b w:val="0"/>
                <w:bCs/>
                <w:iCs/>
                <w:color w:val="002060"/>
                <w:sz w:val="20"/>
                <w:szCs w:val="20"/>
                <w:highlight w:val="yellow"/>
                <w:lang w:val="en-US"/>
              </w:rPr>
            </w:pPr>
            <w:r w:rsidRPr="002C60DA">
              <w:rPr>
                <w:b w:val="0"/>
                <w:bCs/>
                <w:color w:val="002060"/>
              </w:rPr>
              <w:t>30 minutos</w:t>
            </w:r>
          </w:p>
        </w:tc>
        <w:tc>
          <w:tcPr>
            <w:tcW w:w="6469" w:type="dxa"/>
            <w:tcMar>
              <w:top w:w="284" w:type="dxa"/>
              <w:left w:w="284" w:type="dxa"/>
              <w:bottom w:w="284" w:type="dxa"/>
              <w:right w:w="284" w:type="dxa"/>
            </w:tcMar>
          </w:tcPr>
          <w:p w:rsidR="00E840B2" w:rsidRDefault="00A46B0A">
            <w:pPr>
              <w:jc w:val="left"/>
              <w:cnfStyle w:val="000000000000" w:firstRow="0" w:lastRow="0" w:firstColumn="0" w:lastColumn="0" w:oddVBand="0" w:evenVBand="0" w:oddHBand="0" w:evenHBand="0" w:firstRowFirstColumn="0" w:firstRowLastColumn="0" w:lastRowFirstColumn="0" w:lastRowLastColumn="0"/>
            </w:pPr>
            <w:r>
              <w:t xml:space="preserve">Los alumnos se sentarán en círculo y debatirán qué les han parecido las </w:t>
            </w:r>
            <w:r>
              <w:t xml:space="preserve">aplicaciones </w:t>
            </w:r>
            <w:r w:rsidR="00D33E52">
              <w:t xml:space="preserve">relacionadas con </w:t>
            </w:r>
            <w:r>
              <w:t xml:space="preserve">la salud de </w:t>
            </w:r>
            <w:r w:rsidR="00D33E52">
              <w:t>la mujer</w:t>
            </w:r>
            <w:r>
              <w:t xml:space="preserve">. Cada uno de los alumnos evaluará </w:t>
            </w:r>
            <w:r w:rsidR="00DD762C">
              <w:t xml:space="preserve">estas </w:t>
            </w:r>
            <w:r>
              <w:t xml:space="preserve">aplicaciones y cuáles cree que son sus mayores ventajas. </w:t>
            </w:r>
          </w:p>
          <w:p w:rsidR="00E840B2" w:rsidRDefault="00A46B0A">
            <w:pPr>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r>
              <w:t>A continuación se repartirá un cuestionario de satisfacción y el formador agradecerá a todos su asistencia a las sesiones.</w:t>
            </w:r>
          </w:p>
        </w:tc>
      </w:tr>
      <w:bookmarkEnd w:id="34"/>
    </w:tbl>
    <w:p w:rsidR="00A11C89" w:rsidRDefault="00A11C89" w:rsidP="00FC14DF">
      <w:pPr>
        <w:spacing w:before="0" w:beforeAutospacing="0" w:after="160" w:afterAutospacing="0" w:line="259" w:lineRule="auto"/>
        <w:jc w:val="left"/>
      </w:pPr>
    </w:p>
    <w:p w:rsidR="00E840B2" w:rsidRDefault="00A46B0A">
      <w:pPr>
        <w:pStyle w:val="Ttulo2"/>
      </w:pPr>
      <w:bookmarkStart w:id="38" w:name="_Toc152520681"/>
      <w:r w:rsidRPr="00A65A52">
        <w:rPr>
          <w:rStyle w:val="Ttulo2Car"/>
          <w:bCs/>
          <w:iCs/>
        </w:rPr>
        <w:t>Sesión de formación experiencial</w:t>
      </w:r>
      <w:bookmarkEnd w:id="3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372A5" w:rsidRPr="00E8295C"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b w:val="0"/>
                <w:sz w:val="20"/>
                <w:szCs w:val="20"/>
              </w:rPr>
            </w:pPr>
            <w:r>
              <w:t>Paso y duración</w:t>
            </w:r>
          </w:p>
        </w:tc>
        <w:tc>
          <w:tcPr>
            <w:tcW w:w="6469" w:type="dxa"/>
            <w:shd w:val="clear" w:color="auto" w:fill="002060"/>
            <w:tcMar>
              <w:top w:w="284" w:type="dxa"/>
              <w:left w:w="284" w:type="dxa"/>
              <w:bottom w:w="284" w:type="dxa"/>
              <w:right w:w="284" w:type="dxa"/>
            </w:tcMar>
          </w:tcPr>
          <w:p w:rsidR="00E840B2" w:rsidRDefault="00A46B0A">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Contenido</w:t>
            </w:r>
          </w:p>
        </w:tc>
      </w:tr>
      <w:tr w:rsidR="006372A5" w:rsidRPr="00E8295C"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b w:val="0"/>
                <w:bCs/>
                <w:color w:val="002060"/>
              </w:rPr>
            </w:pPr>
            <w:r>
              <w:rPr>
                <w:color w:val="002060"/>
              </w:rPr>
              <w:t>7</w:t>
            </w:r>
            <w:r w:rsidR="00A40D51" w:rsidRPr="002C60DA">
              <w:rPr>
                <w:color w:val="002060"/>
              </w:rPr>
              <w:t xml:space="preserve">.2. </w:t>
            </w:r>
          </w:p>
          <w:p w:rsidR="00E840B2" w:rsidRDefault="00A46B0A">
            <w:pPr>
              <w:spacing w:before="120" w:line="240" w:lineRule="auto"/>
              <w:jc w:val="left"/>
              <w:rPr>
                <w:b w:val="0"/>
                <w:color w:val="002060"/>
              </w:rPr>
            </w:pPr>
            <w:r w:rsidRPr="006343AA">
              <w:rPr>
                <w:bCs/>
                <w:color w:val="002060"/>
              </w:rPr>
              <w:t>Uso interactivo de aplicaciones sanitarias para la salud de la mujer</w:t>
            </w:r>
          </w:p>
          <w:p w:rsidR="00E840B2" w:rsidRDefault="00A46B0A">
            <w:pPr>
              <w:spacing w:before="120" w:line="240" w:lineRule="auto"/>
              <w:jc w:val="left"/>
              <w:rPr>
                <w:b w:val="0"/>
                <w:bCs/>
                <w:sz w:val="20"/>
                <w:szCs w:val="20"/>
                <w:highlight w:val="yellow"/>
                <w:lang w:val="en-US"/>
              </w:rPr>
            </w:pPr>
            <w:r w:rsidRPr="002C60DA">
              <w:rPr>
                <w:b w:val="0"/>
                <w:bCs/>
                <w:color w:val="002060"/>
              </w:rPr>
              <w:t>2 horas</w:t>
            </w:r>
          </w:p>
        </w:tc>
        <w:tc>
          <w:tcPr>
            <w:tcW w:w="6469" w:type="dxa"/>
            <w:tcMar>
              <w:top w:w="284" w:type="dxa"/>
              <w:left w:w="284" w:type="dxa"/>
              <w:bottom w:w="284" w:type="dxa"/>
              <w:right w:w="284" w:type="dxa"/>
            </w:tcMar>
            <w:vAlign w:val="center"/>
          </w:tcPr>
          <w:p w:rsidR="00E840B2" w:rsidRDefault="00A46B0A">
            <w:pPr>
              <w:jc w:val="left"/>
              <w:cnfStyle w:val="000000000000" w:firstRow="0" w:lastRow="0" w:firstColumn="0" w:lastColumn="0" w:oddVBand="0" w:evenVBand="0" w:oddHBand="0" w:evenHBand="0" w:firstRowFirstColumn="0" w:firstRowLastColumn="0" w:lastRowFirstColumn="0" w:lastRowLastColumn="0"/>
            </w:pPr>
            <w:r w:rsidRPr="007978C7">
              <w:t>El formador pedirá a los alumnos que participen en un reto en el que tendrán que utilizar una aplicación de salud femenina. El formador les explicará cómo hacerlo y cuáles son sus</w:t>
            </w:r>
            <w:r w:rsidRPr="007978C7">
              <w:t xml:space="preserve"> partes. </w:t>
            </w:r>
          </w:p>
          <w:p w:rsidR="00E840B2" w:rsidRDefault="00A46B0A">
            <w:pPr>
              <w:jc w:val="left"/>
              <w:cnfStyle w:val="000000000000" w:firstRow="0" w:lastRow="0" w:firstColumn="0" w:lastColumn="0" w:oddVBand="0" w:evenVBand="0" w:oddHBand="0" w:evenHBand="0" w:firstRowFirstColumn="0" w:firstRowLastColumn="0" w:lastRowFirstColumn="0" w:lastRowLastColumn="0"/>
            </w:pPr>
            <w:r w:rsidRPr="007978C7">
              <w:t>La actividad se desarrollará del siguiente modo:</w:t>
            </w:r>
          </w:p>
          <w:p w:rsidR="00E840B2" w:rsidRDefault="00A46B0A">
            <w:pPr>
              <w:jc w:val="left"/>
              <w:cnfStyle w:val="000000000000" w:firstRow="0" w:lastRow="0" w:firstColumn="0" w:lastColumn="0" w:oddVBand="0" w:evenVBand="0" w:oddHBand="0" w:evenHBand="0" w:firstRowFirstColumn="0" w:firstRowLastColumn="0" w:lastRowFirstColumn="0" w:lastRowLastColumn="0"/>
            </w:pPr>
            <w:r w:rsidRPr="007978C7">
              <w:lastRenderedPageBreak/>
              <w:t xml:space="preserve">El formador subirá a la plataforma online paso a paso cómo tienen que realizar la actividad </w:t>
            </w:r>
            <w:r w:rsidR="00DD762C">
              <w:t xml:space="preserve">los alumnos para que puedan </w:t>
            </w:r>
            <w:r w:rsidRPr="007978C7">
              <w:t>realizar esta actividad de forma asíncrona</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rsidRPr="007978C7">
              <w:t xml:space="preserve">El primer paso es </w:t>
            </w:r>
            <w:r w:rsidR="00DD762C">
              <w:t xml:space="preserve">definir </w:t>
            </w:r>
            <w:r w:rsidRPr="007978C7">
              <w:t xml:space="preserve">un </w:t>
            </w:r>
            <w:r w:rsidR="00DD762C">
              <w:t>área específica de interés en la salud de la mujer</w:t>
            </w:r>
            <w:r w:rsidRPr="007978C7">
              <w:t>.</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rsidRPr="007978C7">
              <w:t xml:space="preserve">Después, tienen que establecer los objetivos que quieren alcanzar para saber cómo afrontar la situación de forma adecuada. </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rsidRPr="007978C7">
              <w:t>Una vez establecidos los objetivos, cada uno de los usuarios debe seleccionar la</w:t>
            </w:r>
            <w:r w:rsidRPr="007978C7">
              <w:t xml:space="preserve"> aplicación de salud femenina que considere que más le va a ayudar a conseguir su objetivo previamente fijado.</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rsidRPr="007978C7">
              <w:t xml:space="preserve">Una vez seleccionada la aplicación, los usuarios tienen que descargarla en su teléfono móvil. </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rsidRPr="007978C7">
              <w:t>Su misión es buscar en la app y ver todas las func</w:t>
            </w:r>
            <w:r w:rsidRPr="007978C7">
              <w:t xml:space="preserve">iones que tiene. Utilizarla durante aproximadamente 15 minutos cada día durante una semana. </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rsidRPr="007978C7">
              <w:t>Tras utilizar la aplicación durante una semana, cada alumno comentará en la plataforma en línea qué le ha parecido la aplicación que ha seleccionado, y si sus func</w:t>
            </w:r>
            <w:r w:rsidRPr="007978C7">
              <w:t xml:space="preserve">iones realmente le ayudan y se corresponden con los objetivos que se había marcado. </w:t>
            </w:r>
          </w:p>
          <w:p w:rsidR="007978C7" w:rsidRPr="007978C7" w:rsidRDefault="007978C7" w:rsidP="007978C7">
            <w:pP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es-ES"/>
              </w:rPr>
            </w:pPr>
          </w:p>
          <w:p w:rsidR="00E840B2" w:rsidRDefault="00A46B0A">
            <w:pPr>
              <w:spacing w:before="0" w:beforeAutospacing="0" w:after="0" w:afterAutospacing="0" w:line="360" w:lineRule="auto"/>
              <w:jc w:val="left"/>
              <w:cnfStyle w:val="000000000000" w:firstRow="0" w:lastRow="0" w:firstColumn="0" w:lastColumn="0" w:oddVBand="0" w:evenVBand="0" w:oddHBand="0" w:evenHBand="0" w:firstRowFirstColumn="0" w:firstRowLastColumn="0" w:lastRowFirstColumn="0" w:lastRowLastColumn="0"/>
            </w:pPr>
            <w:r w:rsidRPr="007978C7">
              <w:t xml:space="preserve">Con esta actividad, el formador evaluará </w:t>
            </w:r>
            <w:r w:rsidR="006343AA">
              <w:t xml:space="preserve">si </w:t>
            </w:r>
            <w:r w:rsidRPr="007978C7">
              <w:t xml:space="preserve">los alumnos </w:t>
            </w:r>
            <w:r w:rsidR="00DD762C">
              <w:t xml:space="preserve">conocen los principales aspectos de la salud de la mujer </w:t>
            </w:r>
            <w:r w:rsidR="006343AA">
              <w:t xml:space="preserve">y son capaces de </w:t>
            </w:r>
            <w:r w:rsidRPr="007978C7">
              <w:t>establecer objetivos para gestionarlos, y si son capaces de seleccionar la app de salud que mejor se corresponde con los objetivos propuestos, así como saber utilizarla correctamente.</w:t>
            </w:r>
          </w:p>
          <w:p w:rsidR="00E840B2" w:rsidRDefault="00A46B0A">
            <w:pPr>
              <w:jc w:val="left"/>
              <w:cnfStyle w:val="000000000000" w:firstRow="0" w:lastRow="0" w:firstColumn="0" w:lastColumn="0" w:oddVBand="0" w:evenVBand="0" w:oddHBand="0" w:evenHBand="0" w:firstRowFirstColumn="0" w:firstRowLastColumn="0" w:lastRowFirstColumn="0" w:lastRowLastColumn="0"/>
            </w:pPr>
            <w:r>
              <w:lastRenderedPageBreak/>
              <w:t xml:space="preserve">Recursos: </w:t>
            </w:r>
          </w:p>
          <w:p w:rsidR="00E840B2" w:rsidRDefault="00A46B0A">
            <w:pPr>
              <w:pStyle w:val="Prrafodelista"/>
              <w:numPr>
                <w:ilvl w:val="0"/>
                <w:numId w:val="8"/>
              </w:numPr>
              <w:cnfStyle w:val="000000000000" w:firstRow="0" w:lastRow="0" w:firstColumn="0" w:lastColumn="0" w:oddVBand="0" w:evenVBand="0" w:oddHBand="0" w:evenHBand="0" w:firstRowFirstColumn="0" w:firstRowLastColumn="0" w:lastRowFirstColumn="0" w:lastRowLastColumn="0"/>
            </w:pPr>
            <w:r>
              <w:t xml:space="preserve">Plataforma en línea, </w:t>
            </w:r>
          </w:p>
          <w:p w:rsidR="00E840B2" w:rsidRDefault="00A46B0A">
            <w:pPr>
              <w:pStyle w:val="Prrafodelista"/>
              <w:numPr>
                <w:ilvl w:val="0"/>
                <w:numId w:val="8"/>
              </w:numPr>
              <w:cnfStyle w:val="000000000000" w:firstRow="0" w:lastRow="0" w:firstColumn="0" w:lastColumn="0" w:oddVBand="0" w:evenVBand="0" w:oddHBand="0" w:evenHBand="0" w:firstRowFirstColumn="0" w:firstRowLastColumn="0" w:lastRowFirstColumn="0" w:lastRowLastColumn="0"/>
              <w:rPr>
                <w:lang w:val="en-US"/>
              </w:rPr>
            </w:pPr>
            <w:r>
              <w:t xml:space="preserve">PPT y móvil </w:t>
            </w:r>
            <w:r w:rsidR="003528BD" w:rsidRPr="003528BD">
              <w:rPr>
                <w:lang w:val="en-US"/>
              </w:rPr>
              <w:t>Αpps</w:t>
            </w:r>
          </w:p>
        </w:tc>
      </w:tr>
    </w:tbl>
    <w:p w:rsidR="004611AE" w:rsidRDefault="004611AE">
      <w:pPr>
        <w:spacing w:before="0" w:beforeAutospacing="0" w:after="160" w:afterAutospacing="0" w:line="259" w:lineRule="auto"/>
        <w:jc w:val="left"/>
        <w:rPr>
          <w:rStyle w:val="Ttulo2Car"/>
          <w:bCs/>
        </w:rPr>
      </w:pPr>
      <w:r>
        <w:rPr>
          <w:rStyle w:val="Ttulo2Car"/>
          <w:bCs/>
          <w:iCs w:val="0"/>
        </w:rPr>
        <w:lastRenderedPageBreak/>
        <w:br w:type="page"/>
      </w:r>
    </w:p>
    <w:p w:rsidR="00E840B2" w:rsidRDefault="00A46B0A">
      <w:pPr>
        <w:pStyle w:val="Ttulo2"/>
      </w:pPr>
      <w:bookmarkStart w:id="39" w:name="_Toc152520682"/>
      <w:r w:rsidRPr="009F06BD">
        <w:rPr>
          <w:rStyle w:val="Ttulo2Car"/>
          <w:bCs/>
          <w:iCs/>
        </w:rPr>
        <w:lastRenderedPageBreak/>
        <w:t>Autoaprendizaje apoyado por herramientas de formación en línea</w:t>
      </w:r>
      <w:bookmarkEnd w:id="3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834196" w:rsidRPr="00E8295C" w:rsidTr="00BB0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b w:val="0"/>
                <w:sz w:val="20"/>
                <w:szCs w:val="20"/>
              </w:rPr>
            </w:pPr>
            <w:r>
              <w:t>Paso y duración</w:t>
            </w:r>
          </w:p>
        </w:tc>
        <w:tc>
          <w:tcPr>
            <w:tcW w:w="6469" w:type="dxa"/>
            <w:shd w:val="clear" w:color="auto" w:fill="002060"/>
            <w:tcMar>
              <w:top w:w="284" w:type="dxa"/>
              <w:left w:w="284" w:type="dxa"/>
              <w:bottom w:w="284" w:type="dxa"/>
              <w:right w:w="284" w:type="dxa"/>
            </w:tcMar>
          </w:tcPr>
          <w:p w:rsidR="00E840B2" w:rsidRDefault="00A46B0A">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Contenido</w:t>
            </w:r>
          </w:p>
        </w:tc>
      </w:tr>
      <w:tr w:rsidR="00834196" w:rsidRPr="00E8295C" w:rsidTr="00FF7036">
        <w:trPr>
          <w:trHeight w:val="4907"/>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b w:val="0"/>
                <w:bCs/>
                <w:color w:val="002060"/>
                <w:lang w:val="en-US"/>
              </w:rPr>
            </w:pPr>
            <w:r>
              <w:rPr>
                <w:color w:val="002060"/>
              </w:rPr>
              <w:t>7</w:t>
            </w:r>
            <w:r w:rsidR="00834196" w:rsidRPr="002C60DA">
              <w:rPr>
                <w:color w:val="002060"/>
              </w:rPr>
              <w:t>.</w:t>
            </w:r>
            <w:r w:rsidR="00834196" w:rsidRPr="002C60DA">
              <w:rPr>
                <w:color w:val="002060"/>
                <w:lang w:val="el-GR"/>
              </w:rPr>
              <w:t>3</w:t>
            </w:r>
            <w:r w:rsidR="007757C6" w:rsidRPr="002C60DA">
              <w:rPr>
                <w:color w:val="002060"/>
                <w:lang w:val="en-US"/>
              </w:rPr>
              <w:t>.</w:t>
            </w:r>
          </w:p>
          <w:p w:rsidR="00E840B2" w:rsidRDefault="00A46B0A">
            <w:pPr>
              <w:pBdr>
                <w:top w:val="nil"/>
                <w:left w:val="nil"/>
                <w:bottom w:val="nil"/>
                <w:right w:val="nil"/>
                <w:between w:val="nil"/>
              </w:pBdr>
              <w:spacing w:before="120" w:line="240" w:lineRule="auto"/>
              <w:jc w:val="left"/>
              <w:rPr>
                <w:color w:val="002060"/>
              </w:rPr>
            </w:pPr>
            <w:r w:rsidRPr="002C60DA">
              <w:rPr>
                <w:color w:val="002060"/>
              </w:rPr>
              <w:t>Autoevaluación</w:t>
            </w:r>
          </w:p>
          <w:p w:rsidR="00E840B2" w:rsidRDefault="00A46B0A">
            <w:pPr>
              <w:jc w:val="left"/>
              <w:rPr>
                <w:b w:val="0"/>
                <w:bCs/>
                <w:sz w:val="20"/>
                <w:szCs w:val="20"/>
                <w:highlight w:val="yellow"/>
                <w:lang w:val="en-US"/>
              </w:rPr>
            </w:pPr>
            <w:r w:rsidRPr="002C60DA">
              <w:rPr>
                <w:b w:val="0"/>
                <w:bCs/>
                <w:color w:val="002060"/>
              </w:rPr>
              <w:t>1:30 horas</w:t>
            </w:r>
          </w:p>
        </w:tc>
        <w:tc>
          <w:tcPr>
            <w:tcW w:w="6469" w:type="dxa"/>
            <w:tcMar>
              <w:top w:w="284" w:type="dxa"/>
              <w:left w:w="284" w:type="dxa"/>
              <w:bottom w:w="284" w:type="dxa"/>
              <w:right w:w="284" w:type="dxa"/>
            </w:tcMar>
            <w:vAlign w:val="center"/>
          </w:tcPr>
          <w:p w:rsidR="00E840B2" w:rsidRDefault="00A46B0A">
            <w:pPr>
              <w:jc w:val="left"/>
              <w:cnfStyle w:val="000000000000" w:firstRow="0" w:lastRow="0" w:firstColumn="0" w:lastColumn="0" w:oddVBand="0" w:evenVBand="0" w:oddHBand="0" w:evenHBand="0" w:firstRowFirstColumn="0" w:firstRowLastColumn="0" w:lastRowFirstColumn="0" w:lastRowLastColumn="0"/>
            </w:pPr>
            <w:r w:rsidRPr="006343AA">
              <w:t xml:space="preserve">El formador pedirá a los alumnos que completen un cuestionario en la plataforma de formación electrónica para evaluar los conocimientos adquiridos en las dos secciones anteriores. </w:t>
            </w:r>
          </w:p>
          <w:p w:rsidR="00E840B2" w:rsidRDefault="00A46B0A">
            <w:pPr>
              <w:jc w:val="left"/>
              <w:cnfStyle w:val="000000000000" w:firstRow="0" w:lastRow="0" w:firstColumn="0" w:lastColumn="0" w:oddVBand="0" w:evenVBand="0" w:oddHBand="0" w:evenHBand="0" w:firstRowFirstColumn="0" w:firstRowLastColumn="0" w:lastRowFirstColumn="0" w:lastRowLastColumn="0"/>
            </w:pPr>
            <w:r>
              <w:t>Este cuestionario evaluará:</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 xml:space="preserve">Importancia de la salud de </w:t>
            </w:r>
            <w:r w:rsidR="00B477DE">
              <w:t xml:space="preserve">la mujer </w:t>
            </w:r>
            <w:r>
              <w:t>y su reperc</w:t>
            </w:r>
            <w:r>
              <w:t xml:space="preserve">usión </w:t>
            </w:r>
            <w:r w:rsidR="00142CFA">
              <w:t>en el conjunto de la comunidad</w:t>
            </w:r>
            <w:r>
              <w:t xml:space="preserve">. </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Conocimientos básicos sobre cuestiones de salud de la mujer.</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Papel de las aplicaciones de salud femenina en el autocuidado.</w:t>
            </w:r>
          </w:p>
          <w:p w:rsidR="00E840B2" w:rsidRDefault="00A46B0A">
            <w:pPr>
              <w:jc w:val="left"/>
              <w:cnfStyle w:val="000000000000" w:firstRow="0" w:lastRow="0" w:firstColumn="0" w:lastColumn="0" w:oddVBand="0" w:evenVBand="0" w:oddHBand="0" w:evenHBand="0" w:firstRowFirstColumn="0" w:firstRowLastColumn="0" w:lastRowFirstColumn="0" w:lastRowLastColumn="0"/>
            </w:pPr>
            <w:r>
              <w:t xml:space="preserve">En función de los resultados, el formador ayudará a cada uno de los usuarios en los aspectos en los que tengan más dificultades. </w:t>
            </w:r>
          </w:p>
          <w:p w:rsidR="00E840B2" w:rsidRDefault="00A46B0A">
            <w:pPr>
              <w:jc w:val="left"/>
              <w:cnfStyle w:val="000000000000" w:firstRow="0" w:lastRow="0" w:firstColumn="0" w:lastColumn="0" w:oddVBand="0" w:evenVBand="0" w:oddHBand="0" w:evenHBand="0" w:firstRowFirstColumn="0" w:firstRowLastColumn="0" w:lastRowFirstColumn="0" w:lastRowLastColumn="0"/>
            </w:pPr>
            <w:r w:rsidRPr="006343AA">
              <w:t>Las participantes se contarán entre sí sus experiencias con la aplicación de salud y compartirán una conclusión sobre los bene</w:t>
            </w:r>
            <w:r w:rsidRPr="006343AA">
              <w:t>ficios de las aplicaciones para la salud de las mujeres en sus propias vidas.</w:t>
            </w:r>
          </w:p>
          <w:p w:rsidR="00E840B2" w:rsidRDefault="00A46B0A">
            <w:pPr>
              <w:jc w:val="left"/>
              <w:cnfStyle w:val="000000000000" w:firstRow="0" w:lastRow="0" w:firstColumn="0" w:lastColumn="0" w:oddVBand="0" w:evenVBand="0" w:oddHBand="0" w:evenHBand="0" w:firstRowFirstColumn="0" w:firstRowLastColumn="0" w:lastRowFirstColumn="0" w:lastRowLastColumn="0"/>
            </w:pPr>
            <w:r>
              <w:t xml:space="preserve">Recursos: </w:t>
            </w:r>
          </w:p>
          <w:p w:rsidR="00E840B2" w:rsidRDefault="00A46B0A">
            <w:pPr>
              <w:pStyle w:val="Prrafodelista"/>
              <w:numPr>
                <w:ilvl w:val="0"/>
                <w:numId w:val="12"/>
              </w:numPr>
              <w:cnfStyle w:val="000000000000" w:firstRow="0" w:lastRow="0" w:firstColumn="0" w:lastColumn="0" w:oddVBand="0" w:evenVBand="0" w:oddHBand="0" w:evenHBand="0" w:firstRowFirstColumn="0" w:firstRowLastColumn="0" w:lastRowFirstColumn="0" w:lastRowLastColumn="0"/>
            </w:pPr>
            <w:r>
              <w:t xml:space="preserve">Cuestionario. </w:t>
            </w:r>
          </w:p>
          <w:p w:rsidR="00E840B2" w:rsidRDefault="00A46B0A">
            <w:pPr>
              <w:pStyle w:val="Prrafodelista"/>
              <w:numPr>
                <w:ilvl w:val="0"/>
                <w:numId w:val="12"/>
              </w:numPr>
              <w:cnfStyle w:val="000000000000" w:firstRow="0" w:lastRow="0" w:firstColumn="0" w:lastColumn="0" w:oddVBand="0" w:evenVBand="0" w:oddHBand="0" w:evenHBand="0" w:firstRowFirstColumn="0" w:firstRowLastColumn="0" w:lastRowFirstColumn="0" w:lastRowLastColumn="0"/>
            </w:pPr>
            <w:r>
              <w:t>Plataforma de formación en línea.</w:t>
            </w:r>
          </w:p>
        </w:tc>
      </w:tr>
    </w:tbl>
    <w:p w:rsidR="00E840B2" w:rsidRDefault="00A46B0A">
      <w:pPr>
        <w:pStyle w:val="Ttulo2"/>
      </w:pPr>
      <w:bookmarkStart w:id="40" w:name="_Toc152520683"/>
      <w:bookmarkEnd w:id="40"/>
      <w:r w:rsidRPr="00347CAA">
        <w:rPr>
          <w:rStyle w:val="Ttulo2Car"/>
          <w:bCs/>
          <w:iCs/>
        </w:rPr>
        <w:t xml:space="preserve">Sesión de clausura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rsidTr="00BB0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b w:val="0"/>
                <w:sz w:val="20"/>
                <w:szCs w:val="20"/>
              </w:rPr>
            </w:pPr>
            <w:r>
              <w:t>Paso y duración</w:t>
            </w:r>
          </w:p>
        </w:tc>
        <w:tc>
          <w:tcPr>
            <w:tcW w:w="6469" w:type="dxa"/>
            <w:shd w:val="clear" w:color="auto" w:fill="002060"/>
            <w:tcMar>
              <w:top w:w="284" w:type="dxa"/>
              <w:left w:w="284" w:type="dxa"/>
              <w:bottom w:w="284" w:type="dxa"/>
              <w:right w:w="284" w:type="dxa"/>
            </w:tcMar>
          </w:tcPr>
          <w:p w:rsidR="00E840B2" w:rsidRDefault="00A46B0A">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Contenido</w:t>
            </w:r>
          </w:p>
        </w:tc>
      </w:tr>
      <w:tr w:rsidR="00A6629C" w:rsidRPr="00E8295C" w:rsidTr="000B3F46">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840B2" w:rsidRDefault="00A46B0A">
            <w:pPr>
              <w:pBdr>
                <w:top w:val="nil"/>
                <w:left w:val="nil"/>
                <w:bottom w:val="nil"/>
                <w:right w:val="nil"/>
                <w:between w:val="nil"/>
              </w:pBdr>
              <w:spacing w:before="120" w:line="240" w:lineRule="auto"/>
              <w:jc w:val="left"/>
              <w:rPr>
                <w:color w:val="002060"/>
                <w:lang w:val="en-US"/>
              </w:rPr>
            </w:pPr>
            <w:r>
              <w:rPr>
                <w:color w:val="002060"/>
              </w:rPr>
              <w:lastRenderedPageBreak/>
              <w:t>7</w:t>
            </w:r>
            <w:r w:rsidR="00A6629C" w:rsidRPr="002C60DA">
              <w:rPr>
                <w:color w:val="002060"/>
              </w:rPr>
              <w:t>.</w:t>
            </w:r>
            <w:r w:rsidR="004A3508" w:rsidRPr="002C60DA">
              <w:rPr>
                <w:color w:val="002060"/>
                <w:lang w:val="en-US"/>
              </w:rPr>
              <w:t>4</w:t>
            </w:r>
            <w:r w:rsidR="00A6629C" w:rsidRPr="002C60DA">
              <w:rPr>
                <w:color w:val="002060"/>
                <w:lang w:val="en-US"/>
              </w:rPr>
              <w:t>.</w:t>
            </w:r>
          </w:p>
          <w:p w:rsidR="00E840B2" w:rsidRDefault="00A46B0A">
            <w:pPr>
              <w:pBdr>
                <w:top w:val="nil"/>
                <w:left w:val="nil"/>
                <w:bottom w:val="nil"/>
                <w:right w:val="nil"/>
                <w:between w:val="nil"/>
              </w:pBdr>
              <w:spacing w:before="120" w:line="240" w:lineRule="auto"/>
              <w:jc w:val="left"/>
              <w:rPr>
                <w:color w:val="002060"/>
              </w:rPr>
            </w:pPr>
            <w:r w:rsidRPr="002C60DA">
              <w:rPr>
                <w:color w:val="002060"/>
              </w:rPr>
              <w:t>Cerrar</w:t>
            </w:r>
          </w:p>
          <w:p w:rsidR="00E840B2" w:rsidRDefault="00A46B0A">
            <w:pPr>
              <w:jc w:val="left"/>
              <w:rPr>
                <w:b w:val="0"/>
                <w:bCs/>
                <w:sz w:val="20"/>
                <w:szCs w:val="20"/>
                <w:highlight w:val="yellow"/>
                <w:lang w:val="en-US"/>
              </w:rPr>
            </w:pPr>
            <w:r>
              <w:rPr>
                <w:b w:val="0"/>
                <w:bCs/>
                <w:color w:val="002060"/>
              </w:rPr>
              <w:t>30 minutos</w:t>
            </w:r>
          </w:p>
        </w:tc>
        <w:tc>
          <w:tcPr>
            <w:tcW w:w="6469" w:type="dxa"/>
            <w:tcMar>
              <w:top w:w="284" w:type="dxa"/>
              <w:left w:w="284" w:type="dxa"/>
              <w:bottom w:w="284" w:type="dxa"/>
              <w:right w:w="284" w:type="dxa"/>
            </w:tcMar>
            <w:vAlign w:val="center"/>
          </w:tcPr>
          <w:p w:rsidR="00E840B2" w:rsidRDefault="00A46B0A">
            <w:pPr>
              <w:jc w:val="left"/>
              <w:cnfStyle w:val="000000000000" w:firstRow="0" w:lastRow="0" w:firstColumn="0" w:lastColumn="0" w:oddVBand="0" w:evenVBand="0" w:oddHBand="0" w:evenHBand="0" w:firstRowFirstColumn="0" w:firstRowLastColumn="0" w:lastRowFirstColumn="0" w:lastRowLastColumn="0"/>
            </w:pPr>
            <w:r>
              <w:t>Esta parte incluye un resumen de las principales lecciones aprendidas durante la formación. Los formadores facilitan un debate basado en las experiencias individuales durante las sesiones de autoaprendizaje y formación experiencial para extraer conclusione</w:t>
            </w:r>
            <w:r>
              <w:t xml:space="preserve">s sobre los beneficios percibidos de las aplicaciones sanitarias para la salud </w:t>
            </w:r>
            <w:r w:rsidR="00142CFA">
              <w:t>de las mujeres</w:t>
            </w:r>
            <w:r>
              <w:t>.</w:t>
            </w:r>
          </w:p>
          <w:p w:rsidR="00E840B2" w:rsidRDefault="00A46B0A">
            <w:pPr>
              <w:jc w:val="left"/>
              <w:cnfStyle w:val="000000000000" w:firstRow="0" w:lastRow="0" w:firstColumn="0" w:lastColumn="0" w:oddVBand="0" w:evenVBand="0" w:oddHBand="0" w:evenHBand="0" w:firstRowFirstColumn="0" w:firstRowLastColumn="0" w:lastRowFirstColumn="0" w:lastRowLastColumn="0"/>
            </w:pPr>
            <w:r>
              <w:t>Recursos:</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PPT</w:t>
            </w:r>
          </w:p>
          <w:p w:rsidR="00E840B2" w:rsidRDefault="00A46B0A">
            <w:pPr>
              <w:pStyle w:val="Prrafodelista"/>
              <w:cnfStyle w:val="000000000000" w:firstRow="0" w:lastRow="0" w:firstColumn="0" w:lastColumn="0" w:oddVBand="0" w:evenVBand="0" w:oddHBand="0" w:evenHBand="0" w:firstRowFirstColumn="0" w:firstRowLastColumn="0" w:lastRowFirstColumn="0" w:lastRowLastColumn="0"/>
            </w:pPr>
            <w:r>
              <w:t>Herramientas de comunicación disponibles en la Plataforma e-Training</w:t>
            </w:r>
          </w:p>
        </w:tc>
      </w:tr>
    </w:tbl>
    <w:p w:rsidR="00E840B2" w:rsidRDefault="00A46B0A">
      <w:pPr>
        <w:pStyle w:val="Ttulo1"/>
        <w:rPr>
          <w:rStyle w:val="nfasisintenso"/>
          <w:i w:val="0"/>
          <w:iCs w:val="0"/>
          <w:color w:val="002060"/>
        </w:rPr>
      </w:pPr>
      <w:bookmarkStart w:id="41" w:name="_Toc152520684"/>
      <w:r w:rsidRPr="00871134">
        <w:rPr>
          <w:rStyle w:val="nfasisintenso"/>
          <w:i w:val="0"/>
          <w:iCs w:val="0"/>
          <w:color w:val="002060"/>
        </w:rPr>
        <w:t>Bibliografía</w:t>
      </w:r>
      <w:bookmarkEnd w:id="41"/>
    </w:p>
    <w:p w:rsidR="00E840B2" w:rsidRDefault="00A46B0A">
      <w:pPr>
        <w:pStyle w:val="Prrafodelista"/>
        <w:rPr>
          <w:lang w:val="es-ES"/>
        </w:rPr>
      </w:pPr>
      <w:bookmarkStart w:id="42" w:name="_Hlk153306292"/>
      <w:bookmarkStart w:id="43" w:name="_Hlk153306356"/>
      <w:r w:rsidRPr="00417709">
        <w:rPr>
          <w:lang w:val="en-US"/>
        </w:rPr>
        <w:t>Organización Mundial de la Salud.</w:t>
      </w:r>
      <w:bookmarkEnd w:id="42"/>
      <w:r w:rsidR="00417709" w:rsidRPr="00417709">
        <w:rPr>
          <w:lang w:val="en-US"/>
        </w:rPr>
        <w:t xml:space="preserve"> Salud de la mujer</w:t>
      </w:r>
      <w:r w:rsidRPr="00417709">
        <w:rPr>
          <w:lang w:val="en-US"/>
        </w:rPr>
        <w:t xml:space="preserve">. </w:t>
      </w:r>
    </w:p>
    <w:p w:rsidR="00E840B2" w:rsidRDefault="00A46B0A">
      <w:pPr>
        <w:ind w:left="720"/>
        <w:rPr>
          <w:rStyle w:val="Hipervnculo"/>
          <w:lang w:val="es-ES"/>
        </w:rPr>
      </w:pPr>
      <w:r>
        <w:fldChar w:fldCharType="begin"/>
      </w:r>
      <w:r w:rsidRPr="009F6576">
        <w:rPr>
          <w:lang w:val="es-ES"/>
          <w:rPrChange w:id="44" w:author="Andrea Bottazzi" w:date="2023-12-15T12:08:00Z">
            <w:rPr/>
          </w:rPrChange>
        </w:rPr>
        <w:instrText xml:space="preserve"> HYPERLINK "https://www.who.int/news-room/fact-sheets/detail/anxiety-disorders" </w:instrText>
      </w:r>
      <w:r>
        <w:fldChar w:fldCharType="separate"/>
      </w:r>
      <w:r w:rsidR="00F56D0E" w:rsidRPr="00417709">
        <w:rPr>
          <w:rStyle w:val="Hipervnculo"/>
          <w:lang w:val="es-ES"/>
        </w:rPr>
        <w:t>https://</w:t>
      </w:r>
      <w:r>
        <w:rPr>
          <w:rStyle w:val="Hipervnculo"/>
          <w:lang w:val="es-ES"/>
        </w:rPr>
        <w:fldChar w:fldCharType="end"/>
      </w:r>
      <w:r>
        <w:fldChar w:fldCharType="begin"/>
      </w:r>
      <w:r w:rsidRPr="009F6576">
        <w:rPr>
          <w:lang w:val="es-ES"/>
          <w:rPrChange w:id="45" w:author="Andrea Bottazzi" w:date="2023-12-15T12:08:00Z">
            <w:rPr/>
          </w:rPrChange>
        </w:rPr>
        <w:instrText xml:space="preserve"> HYPERLINK "http://www.who.int/health-topics/" </w:instrText>
      </w:r>
      <w:r>
        <w:fldChar w:fldCharType="separate"/>
      </w:r>
      <w:r w:rsidR="00417709" w:rsidRPr="00417709">
        <w:rPr>
          <w:rStyle w:val="Hipervnculo"/>
          <w:lang w:val="es-ES"/>
        </w:rPr>
        <w:t>www.who.int/health-topics/</w:t>
      </w:r>
      <w:r>
        <w:rPr>
          <w:rStyle w:val="Hipervnculo"/>
          <w:lang w:val="es-ES"/>
        </w:rPr>
        <w:fldChar w:fldCharType="end"/>
      </w:r>
      <w:r w:rsidR="00417709" w:rsidRPr="00417709">
        <w:rPr>
          <w:rStyle w:val="Hipervnculo"/>
          <w:lang w:val="es-ES"/>
        </w:rPr>
        <w:t>salud de la mujer</w:t>
      </w:r>
    </w:p>
    <w:bookmarkEnd w:id="43"/>
    <w:p w:rsidR="00E840B2" w:rsidRDefault="00A46B0A">
      <w:pPr>
        <w:pStyle w:val="Prrafodelista"/>
        <w:rPr>
          <w:lang w:val="es-ES"/>
        </w:rPr>
      </w:pPr>
      <w:r w:rsidRPr="00A54A86">
        <w:rPr>
          <w:lang w:val="en-US"/>
        </w:rPr>
        <w:t xml:space="preserve">Organización Mundial de la Salud. </w:t>
      </w:r>
      <w:r>
        <w:rPr>
          <w:lang w:val="en-US"/>
        </w:rPr>
        <w:t>Intervenciones de autocuidado de la salud</w:t>
      </w:r>
      <w:r w:rsidRPr="00A54A86">
        <w:rPr>
          <w:lang w:val="en-US"/>
        </w:rPr>
        <w:t xml:space="preserve">. </w:t>
      </w:r>
    </w:p>
    <w:p w:rsidR="00E840B2" w:rsidRDefault="00A46B0A">
      <w:pPr>
        <w:ind w:left="720"/>
        <w:rPr>
          <w:color w:val="0563C1" w:themeColor="hyperlink"/>
          <w:u w:val="single"/>
          <w:lang w:val="es-ES"/>
        </w:rPr>
      </w:pPr>
      <w:r>
        <w:fldChar w:fldCharType="begin"/>
      </w:r>
      <w:r w:rsidRPr="009F6576">
        <w:rPr>
          <w:lang w:val="es-ES"/>
          <w:rPrChange w:id="46" w:author="Andrea Bottazzi" w:date="2023-12-15T12:08:00Z">
            <w:rPr/>
          </w:rPrChange>
        </w:rPr>
        <w:instrText xml:space="preserve"> HYPERLINK "https://www.who.int/news-room/fact-sheets/detail/anxiety-disorders" </w:instrText>
      </w:r>
      <w:r>
        <w:fldChar w:fldCharType="separate"/>
      </w:r>
      <w:r w:rsidR="00A54A86" w:rsidRPr="00A54A86">
        <w:rPr>
          <w:color w:val="0563C1" w:themeColor="hyperlink"/>
          <w:u w:val="single"/>
          <w:lang w:val="es-ES"/>
        </w:rPr>
        <w:t>https://</w:t>
      </w:r>
      <w:r>
        <w:rPr>
          <w:color w:val="0563C1" w:themeColor="hyperlink"/>
          <w:u w:val="single"/>
          <w:lang w:val="es-ES"/>
        </w:rPr>
        <w:fldChar w:fldCharType="end"/>
      </w:r>
      <w:r>
        <w:fldChar w:fldCharType="begin"/>
      </w:r>
      <w:r w:rsidRPr="009F6576">
        <w:rPr>
          <w:lang w:val="es-ES"/>
          <w:rPrChange w:id="47" w:author="Andrea Bottazzi" w:date="2023-12-15T12:08:00Z">
            <w:rPr/>
          </w:rPrChange>
        </w:rPr>
        <w:instrText xml:space="preserve"> HYPERLINK "http://www.who.int/health-topics/" </w:instrText>
      </w:r>
      <w:r>
        <w:fldChar w:fldCharType="separate"/>
      </w:r>
      <w:r w:rsidR="00A54A86" w:rsidRPr="00A54A86">
        <w:rPr>
          <w:color w:val="0563C1" w:themeColor="hyperlink"/>
          <w:u w:val="single"/>
          <w:lang w:val="es-ES"/>
        </w:rPr>
        <w:t>www.who.int/health-topics/</w:t>
      </w:r>
      <w:r>
        <w:rPr>
          <w:color w:val="0563C1" w:themeColor="hyperlink"/>
          <w:u w:val="single"/>
          <w:lang w:val="es-ES"/>
        </w:rPr>
        <w:fldChar w:fldCharType="end"/>
      </w:r>
      <w:r w:rsidR="00A54A86">
        <w:rPr>
          <w:color w:val="0563C1" w:themeColor="hyperlink"/>
          <w:u w:val="single"/>
          <w:lang w:val="es-ES"/>
        </w:rPr>
        <w:t xml:space="preserve">autocuidado#tab=tab_1 </w:t>
      </w:r>
    </w:p>
    <w:p w:rsidR="00E840B2" w:rsidRDefault="00A46B0A">
      <w:pPr>
        <w:pStyle w:val="Prrafodelista"/>
        <w:numPr>
          <w:ilvl w:val="0"/>
          <w:numId w:val="18"/>
        </w:numPr>
        <w:rPr>
          <w:lang w:val="es-ES"/>
        </w:rPr>
      </w:pPr>
      <w:r w:rsidRPr="006F72A0">
        <w:rPr>
          <w:lang w:val="en-US"/>
        </w:rPr>
        <w:t>Médicos sin Fronteras</w:t>
      </w:r>
      <w:r w:rsidR="00F15614" w:rsidRPr="006F72A0">
        <w:rPr>
          <w:lang w:val="en-US"/>
        </w:rPr>
        <w:t xml:space="preserve">. </w:t>
      </w:r>
      <w:r w:rsidRPr="006F72A0">
        <w:rPr>
          <w:lang w:val="en-US"/>
        </w:rPr>
        <w:t>Practicar el autocuidado: capacitar a las mujeres para gestionar su propia salud</w:t>
      </w:r>
      <w:r w:rsidR="00F15614" w:rsidRPr="006F72A0">
        <w:rPr>
          <w:lang w:val="en-US"/>
        </w:rPr>
        <w:t>.</w:t>
      </w:r>
    </w:p>
    <w:p w:rsidR="00E840B2" w:rsidRDefault="00A46B0A">
      <w:pPr>
        <w:ind w:left="720"/>
        <w:rPr>
          <w:rStyle w:val="Hipervnculo"/>
          <w:lang w:val="es-ES"/>
        </w:rPr>
      </w:pPr>
      <w:r>
        <w:fldChar w:fldCharType="begin"/>
      </w:r>
      <w:r w:rsidRPr="009F6576">
        <w:rPr>
          <w:lang w:val="es-ES"/>
          <w:rPrChange w:id="48" w:author="Andrea Bottazzi" w:date="2023-12-15T12:08:00Z">
            <w:rPr/>
          </w:rPrChange>
        </w:rPr>
        <w:instrText xml:space="preserve"> HYPERLINK "https://www.who.int/es/news-room/questions-and-answers/item/stress" </w:instrText>
      </w:r>
      <w:r>
        <w:fldChar w:fldCharType="separate"/>
      </w:r>
      <w:r w:rsidR="00F56D0E" w:rsidRPr="006F72A0">
        <w:rPr>
          <w:rStyle w:val="Hipervnculo"/>
          <w:lang w:val="es-ES"/>
        </w:rPr>
        <w:t>https</w:t>
      </w:r>
      <w:r>
        <w:rPr>
          <w:rStyle w:val="Hipervnculo"/>
          <w:lang w:val="es-ES"/>
        </w:rPr>
        <w:fldChar w:fldCharType="end"/>
      </w:r>
      <w:r>
        <w:fldChar w:fldCharType="begin"/>
      </w:r>
      <w:r w:rsidRPr="009F6576">
        <w:rPr>
          <w:lang w:val="es-ES"/>
          <w:rPrChange w:id="49" w:author="Andrea Bottazzi" w:date="2023-12-15T12:08:00Z">
            <w:rPr/>
          </w:rPrChange>
        </w:rPr>
        <w:instrText xml:space="preserve"> HYPERLINK "https://www.who.int/es/news-room/questions-and-answers/item/stress" </w:instrText>
      </w:r>
      <w:r>
        <w:fldChar w:fldCharType="separate"/>
      </w:r>
      <w:r w:rsidR="00F56D0E" w:rsidRPr="006F72A0">
        <w:rPr>
          <w:rStyle w:val="Hipervnculo"/>
          <w:lang w:val="es-ES"/>
        </w:rPr>
        <w:t>:</w:t>
      </w:r>
      <w:r w:rsidR="006F72A0" w:rsidRPr="006F72A0">
        <w:rPr>
          <w:rStyle w:val="Hipervnculo"/>
          <w:lang w:val="es-ES"/>
        </w:rPr>
        <w:t>msf.org</w:t>
      </w:r>
      <w:r w:rsidR="00F56D0E" w:rsidRPr="006F72A0">
        <w:rPr>
          <w:rStyle w:val="Hipervnculo"/>
          <w:lang w:val="es-ES"/>
        </w:rPr>
        <w:t>//www.msf.org/e</w:t>
      </w:r>
      <w:r>
        <w:rPr>
          <w:rStyle w:val="Hipervnculo"/>
          <w:lang w:val="es-ES"/>
        </w:rPr>
        <w:fldChar w:fldCharType="end"/>
      </w:r>
      <w:r w:rsidR="006F72A0" w:rsidRPr="006F72A0">
        <w:rPr>
          <w:rStyle w:val="Hipervnculo"/>
          <w:lang w:val="es-ES"/>
        </w:rPr>
        <w:t>mpowering-women-practice-self-care</w:t>
      </w:r>
    </w:p>
    <w:p w:rsidR="00E840B2" w:rsidRDefault="00A46B0A">
      <w:pPr>
        <w:numPr>
          <w:ilvl w:val="0"/>
          <w:numId w:val="18"/>
        </w:numPr>
        <w:rPr>
          <w:lang w:val="es-ES"/>
        </w:rPr>
      </w:pPr>
      <w:bookmarkStart w:id="50" w:name="_Hlk153380003"/>
      <w:r>
        <w:rPr>
          <w:lang w:val="en-US"/>
        </w:rPr>
        <w:t>NHS</w:t>
      </w:r>
      <w:r w:rsidRPr="00EF19E2">
        <w:rPr>
          <w:lang w:val="en-US"/>
        </w:rPr>
        <w:t xml:space="preserve">. </w:t>
      </w:r>
      <w:r>
        <w:rPr>
          <w:lang w:val="en-US"/>
        </w:rPr>
        <w:t>Su guía de anticoncepción</w:t>
      </w:r>
      <w:r w:rsidRPr="00EF19E2">
        <w:rPr>
          <w:lang w:val="en-US"/>
        </w:rPr>
        <w:t>.</w:t>
      </w:r>
    </w:p>
    <w:p w:rsidR="00E840B2" w:rsidRDefault="00A46B0A">
      <w:pPr>
        <w:ind w:left="720"/>
        <w:rPr>
          <w:lang w:val="es-ES"/>
        </w:rPr>
      </w:pPr>
      <w:r>
        <w:fldChar w:fldCharType="begin"/>
      </w:r>
      <w:r w:rsidRPr="009F6576">
        <w:rPr>
          <w:lang w:val="es-ES"/>
          <w:rPrChange w:id="51" w:author="Andrea Bottazzi" w:date="2023-12-15T12:08:00Z">
            <w:rPr/>
          </w:rPrChange>
        </w:rPr>
        <w:instrText xml:space="preserve"> HYPERLINK "https://www.nhs.uk/conditions/contraception/contraceptive-implant/?tabname=methods-of-contraception" </w:instrText>
      </w:r>
      <w:r>
        <w:fldChar w:fldCharType="separate"/>
      </w:r>
      <w:r w:rsidR="00B14477" w:rsidRPr="00D52DAB">
        <w:rPr>
          <w:rStyle w:val="Hipervnculo"/>
          <w:lang w:val="es-ES"/>
        </w:rPr>
        <w:t>https://www.nhs.uk/conditions/contraception/contraceptive-implant/?tabname=methods-of-contraception</w:t>
      </w:r>
      <w:r>
        <w:rPr>
          <w:rStyle w:val="Hipervnculo"/>
          <w:lang w:val="es-ES"/>
        </w:rPr>
        <w:fldChar w:fldCharType="end"/>
      </w:r>
      <w:bookmarkEnd w:id="50"/>
      <w:r w:rsidR="00B14477">
        <w:rPr>
          <w:lang w:val="es-ES"/>
        </w:rPr>
        <w:t xml:space="preserve">  </w:t>
      </w:r>
    </w:p>
    <w:p w:rsidR="00E840B2" w:rsidRDefault="00A46B0A">
      <w:pPr>
        <w:numPr>
          <w:ilvl w:val="0"/>
          <w:numId w:val="18"/>
        </w:numPr>
        <w:rPr>
          <w:lang w:val="es-ES"/>
        </w:rPr>
      </w:pPr>
      <w:r w:rsidRPr="00B14477">
        <w:rPr>
          <w:lang w:val="it-IT"/>
        </w:rPr>
        <w:t>Ministerio de Sanidad. Salute della donna.</w:t>
      </w:r>
    </w:p>
    <w:p w:rsidR="00E840B2" w:rsidRDefault="00A46B0A">
      <w:pPr>
        <w:ind w:left="720"/>
        <w:rPr>
          <w:lang w:val="es-ES"/>
        </w:rPr>
      </w:pPr>
      <w:r>
        <w:fldChar w:fldCharType="begin"/>
      </w:r>
      <w:r w:rsidRPr="009F6576">
        <w:rPr>
          <w:lang w:val="es-ES"/>
          <w:rPrChange w:id="52" w:author="Andrea Bottazzi" w:date="2023-12-15T12:08:00Z">
            <w:rPr/>
          </w:rPrChange>
        </w:rPr>
        <w:instrText xml:space="preserve"> HYPERLINK "https://www.salute.gov.it/portale/donna/homeDonna.jsp" </w:instrText>
      </w:r>
      <w:r>
        <w:fldChar w:fldCharType="separate"/>
      </w:r>
      <w:r w:rsidR="00B14477" w:rsidRPr="00D52DAB">
        <w:rPr>
          <w:rStyle w:val="Hipervnculo"/>
          <w:lang w:val="es-ES"/>
        </w:rPr>
        <w:t>https://www.salute.gov.it/portale/donna/homeDonna.jsp</w:t>
      </w:r>
      <w:r>
        <w:rPr>
          <w:rStyle w:val="Hipervnculo"/>
          <w:lang w:val="es-ES"/>
        </w:rPr>
        <w:fldChar w:fldCharType="end"/>
      </w:r>
      <w:r w:rsidR="00B14477" w:rsidRPr="00B14477">
        <w:rPr>
          <w:lang w:val="es-ES"/>
        </w:rPr>
        <w:t xml:space="preserve">   </w:t>
      </w:r>
    </w:p>
    <w:p w:rsidR="00E840B2" w:rsidRDefault="00A46B0A">
      <w:pPr>
        <w:numPr>
          <w:ilvl w:val="0"/>
          <w:numId w:val="18"/>
        </w:numPr>
        <w:rPr>
          <w:lang w:val="es-ES"/>
        </w:rPr>
      </w:pPr>
      <w:r w:rsidRPr="00B14477">
        <w:rPr>
          <w:lang w:val="it-IT"/>
        </w:rPr>
        <w:t xml:space="preserve">Ministerio de Sanidad. Salute </w:t>
      </w:r>
      <w:r>
        <w:rPr>
          <w:lang w:val="it-IT"/>
        </w:rPr>
        <w:t>riproduttiva</w:t>
      </w:r>
      <w:r w:rsidRPr="00B14477">
        <w:rPr>
          <w:lang w:val="it-IT"/>
        </w:rPr>
        <w:t>.</w:t>
      </w:r>
    </w:p>
    <w:p w:rsidR="00E840B2" w:rsidRDefault="00A46B0A">
      <w:pPr>
        <w:ind w:left="720"/>
        <w:rPr>
          <w:lang w:val="es-ES"/>
        </w:rPr>
      </w:pPr>
      <w:r>
        <w:lastRenderedPageBreak/>
        <w:fldChar w:fldCharType="begin"/>
      </w:r>
      <w:r w:rsidRPr="009F6576">
        <w:rPr>
          <w:lang w:val="es-ES"/>
          <w:rPrChange w:id="53" w:author="Andrea Bottazzi" w:date="2023-12-15T12:08:00Z">
            <w:rPr/>
          </w:rPrChange>
        </w:rPr>
        <w:instrText xml:space="preserve"> HYPERLINK "https://www.salute.gov.it/portale/fertility/homeFertility.jsp" </w:instrText>
      </w:r>
      <w:r>
        <w:fldChar w:fldCharType="separate"/>
      </w:r>
      <w:r w:rsidR="00B14477" w:rsidRPr="00D52DAB">
        <w:rPr>
          <w:rStyle w:val="Hipervnculo"/>
          <w:lang w:val="es-ES"/>
        </w:rPr>
        <w:t>https://www.salute.gov.it/portale/fertility/homeFertility.jsp</w:t>
      </w:r>
      <w:r>
        <w:rPr>
          <w:rStyle w:val="Hipervnculo"/>
          <w:lang w:val="es-ES"/>
        </w:rPr>
        <w:fldChar w:fldCharType="end"/>
      </w:r>
      <w:r w:rsidR="00B14477" w:rsidRPr="00B14477">
        <w:rPr>
          <w:lang w:val="es-ES"/>
        </w:rPr>
        <w:t xml:space="preserve">    </w:t>
      </w:r>
    </w:p>
    <w:p w:rsidR="00E840B2" w:rsidRDefault="00A46B0A">
      <w:pPr>
        <w:pStyle w:val="Prrafodelista"/>
        <w:rPr>
          <w:lang w:val="es-ES"/>
        </w:rPr>
      </w:pPr>
      <w:bookmarkStart w:id="54" w:name="_Hlk153379105"/>
      <w:r w:rsidRPr="00417709">
        <w:rPr>
          <w:lang w:val="en-US"/>
        </w:rPr>
        <w:t xml:space="preserve">Organización Mundial de la Salud. Salud </w:t>
      </w:r>
      <w:r>
        <w:rPr>
          <w:lang w:val="en-US"/>
        </w:rPr>
        <w:t>materna</w:t>
      </w:r>
      <w:r w:rsidRPr="00417709">
        <w:rPr>
          <w:lang w:val="en-US"/>
        </w:rPr>
        <w:t xml:space="preserve">. </w:t>
      </w:r>
    </w:p>
    <w:p w:rsidR="00E840B2" w:rsidRDefault="00A46B0A">
      <w:pPr>
        <w:ind w:left="720"/>
        <w:rPr>
          <w:lang w:val="es-ES"/>
        </w:rPr>
      </w:pPr>
      <w:r>
        <w:fldChar w:fldCharType="begin"/>
      </w:r>
      <w:r w:rsidRPr="009F6576">
        <w:rPr>
          <w:lang w:val="es-ES"/>
          <w:rPrChange w:id="55" w:author="Andrea Bottazzi" w:date="2023-12-15T12:08:00Z">
            <w:rPr/>
          </w:rPrChange>
        </w:rPr>
        <w:instrText xml:space="preserve"> HYPERLINK "https://www.who.int/health-topics/ma</w:instrText>
      </w:r>
      <w:r w:rsidRPr="009F6576">
        <w:rPr>
          <w:lang w:val="es-ES"/>
          <w:rPrChange w:id="56" w:author="Andrea Bottazzi" w:date="2023-12-15T12:08:00Z">
            <w:rPr/>
          </w:rPrChange>
        </w:rPr>
        <w:instrText xml:space="preserve">ternal-health" \l "tab=tab_2" </w:instrText>
      </w:r>
      <w:r>
        <w:fldChar w:fldCharType="separate"/>
      </w:r>
      <w:r w:rsidR="004A60D4" w:rsidRPr="00D52DAB">
        <w:rPr>
          <w:rStyle w:val="Hipervnculo"/>
          <w:lang w:val="es-ES"/>
        </w:rPr>
        <w:t>https://www.who.int/health-topics/maternal-health#tab=tab_2</w:t>
      </w:r>
      <w:r>
        <w:rPr>
          <w:rStyle w:val="Hipervnculo"/>
          <w:lang w:val="es-ES"/>
        </w:rPr>
        <w:fldChar w:fldCharType="end"/>
      </w:r>
      <w:r w:rsidR="004A60D4">
        <w:rPr>
          <w:lang w:val="es-ES"/>
        </w:rPr>
        <w:t xml:space="preserve"> </w:t>
      </w:r>
    </w:p>
    <w:p w:rsidR="00E840B2" w:rsidRDefault="00A46B0A">
      <w:pPr>
        <w:pStyle w:val="Prrafodelista"/>
        <w:rPr>
          <w:lang w:val="es-ES"/>
        </w:rPr>
      </w:pPr>
      <w:r>
        <w:rPr>
          <w:lang w:val="en-US"/>
        </w:rPr>
        <w:t>Oficina de Salud de la Mujer</w:t>
      </w:r>
      <w:r w:rsidRPr="00251D22">
        <w:rPr>
          <w:lang w:val="en-US"/>
        </w:rPr>
        <w:t xml:space="preserve">. </w:t>
      </w:r>
      <w:r>
        <w:rPr>
          <w:lang w:val="en-US"/>
        </w:rPr>
        <w:t>Abordar las diferencias de salud entre los sexos</w:t>
      </w:r>
      <w:r w:rsidRPr="00251D22">
        <w:rPr>
          <w:lang w:val="en-US"/>
        </w:rPr>
        <w:t xml:space="preserve">. </w:t>
      </w:r>
    </w:p>
    <w:p w:rsidR="00E840B2" w:rsidRDefault="00A46B0A">
      <w:pPr>
        <w:ind w:left="720"/>
        <w:rPr>
          <w:lang w:val="es-ES"/>
        </w:rPr>
      </w:pPr>
      <w:r>
        <w:fldChar w:fldCharType="begin"/>
      </w:r>
      <w:r w:rsidRPr="009F6576">
        <w:rPr>
          <w:lang w:val="es-ES"/>
          <w:rPrChange w:id="57" w:author="Andrea Bottazzi" w:date="2023-12-15T12:08:00Z">
            <w:rPr/>
          </w:rPrChange>
        </w:rPr>
        <w:instrText xml:space="preserve"> HYPERLINK "https://www.womenshealth.gov/30-achievements/27" </w:instrText>
      </w:r>
      <w:r>
        <w:fldChar w:fldCharType="separate"/>
      </w:r>
      <w:r w:rsidR="00EB5ECB" w:rsidRPr="00D52DAB">
        <w:rPr>
          <w:rStyle w:val="Hipervnculo"/>
          <w:lang w:val="es-ES"/>
        </w:rPr>
        <w:t>https://www.womenshealth.gov/30-achievements/27</w:t>
      </w:r>
      <w:r>
        <w:rPr>
          <w:rStyle w:val="Hipervnculo"/>
          <w:lang w:val="es-ES"/>
        </w:rPr>
        <w:fldChar w:fldCharType="end"/>
      </w:r>
      <w:r w:rsidR="00EB5ECB">
        <w:rPr>
          <w:lang w:val="es-ES"/>
        </w:rPr>
        <w:t xml:space="preserve">     </w:t>
      </w:r>
    </w:p>
    <w:p w:rsidR="00E840B2" w:rsidRDefault="00A46B0A">
      <w:pPr>
        <w:numPr>
          <w:ilvl w:val="0"/>
          <w:numId w:val="18"/>
        </w:numPr>
        <w:rPr>
          <w:lang w:val="es-ES"/>
        </w:rPr>
      </w:pPr>
      <w:r>
        <w:rPr>
          <w:lang w:val="en-US"/>
        </w:rPr>
        <w:t>NHS</w:t>
      </w:r>
      <w:r w:rsidRPr="00EF19E2">
        <w:rPr>
          <w:lang w:val="en-US"/>
        </w:rPr>
        <w:t xml:space="preserve">. </w:t>
      </w:r>
      <w:r>
        <w:rPr>
          <w:lang w:val="en-US"/>
        </w:rPr>
        <w:t>Osteoporosis</w:t>
      </w:r>
      <w:r w:rsidRPr="00EF19E2">
        <w:rPr>
          <w:lang w:val="en-US"/>
        </w:rPr>
        <w:t>.</w:t>
      </w:r>
    </w:p>
    <w:p w:rsidR="00E840B2" w:rsidRDefault="00A46B0A">
      <w:pPr>
        <w:ind w:left="720"/>
        <w:rPr>
          <w:lang w:val="es-ES"/>
        </w:rPr>
      </w:pPr>
      <w:r>
        <w:fldChar w:fldCharType="begin"/>
      </w:r>
      <w:r w:rsidRPr="009F6576">
        <w:rPr>
          <w:lang w:val="es-ES"/>
          <w:rPrChange w:id="58" w:author="Andrea Bottazzi" w:date="2023-12-15T12:08:00Z">
            <w:rPr/>
          </w:rPrChange>
        </w:rPr>
        <w:instrText xml:space="preserve"> HYPERLINK "https://www.nhs.uk/conditions/osteoporosis/" </w:instrText>
      </w:r>
      <w:r>
        <w:fldChar w:fldCharType="separate"/>
      </w:r>
      <w:r w:rsidR="00694725" w:rsidRPr="00D52DAB">
        <w:rPr>
          <w:rStyle w:val="Hipervnculo"/>
          <w:lang w:val="es-ES"/>
        </w:rPr>
        <w:t>https://www.nhs.uk/conditions/osteoporosis/</w:t>
      </w:r>
      <w:r>
        <w:rPr>
          <w:rStyle w:val="Hipervnculo"/>
          <w:lang w:val="es-ES"/>
        </w:rPr>
        <w:fldChar w:fldCharType="end"/>
      </w:r>
      <w:r w:rsidR="00694725">
        <w:rPr>
          <w:lang w:val="es-ES"/>
        </w:rPr>
        <w:t xml:space="preserve"> </w:t>
      </w:r>
    </w:p>
    <w:bookmarkEnd w:id="54"/>
    <w:p w:rsidR="00E840B2" w:rsidRDefault="00A46B0A">
      <w:pPr>
        <w:pStyle w:val="Prrafodelista"/>
        <w:rPr>
          <w:lang w:val="es-ES"/>
        </w:rPr>
      </w:pPr>
      <w:r>
        <w:rPr>
          <w:lang w:val="en-US"/>
        </w:rPr>
        <w:t>Centros para el Control y la Prevención de Enfermedades</w:t>
      </w:r>
      <w:r w:rsidRPr="00417709">
        <w:rPr>
          <w:lang w:val="en-US"/>
        </w:rPr>
        <w:t xml:space="preserve">. </w:t>
      </w:r>
      <w:r>
        <w:rPr>
          <w:lang w:val="en-US"/>
        </w:rPr>
        <w:t>Pruebas de detección</w:t>
      </w:r>
      <w:r w:rsidRPr="00417709">
        <w:rPr>
          <w:lang w:val="en-US"/>
        </w:rPr>
        <w:t xml:space="preserve">. </w:t>
      </w:r>
    </w:p>
    <w:p w:rsidR="00E840B2" w:rsidRDefault="00A46B0A">
      <w:pPr>
        <w:ind w:left="720"/>
        <w:rPr>
          <w:lang w:val="es-ES"/>
        </w:rPr>
      </w:pPr>
      <w:r>
        <w:fldChar w:fldCharType="begin"/>
      </w:r>
      <w:r w:rsidRPr="009F6576">
        <w:rPr>
          <w:lang w:val="es-ES"/>
          <w:rPrChange w:id="59" w:author="Andrea Bottazzi" w:date="2023-12-15T12:08:00Z">
            <w:rPr/>
          </w:rPrChange>
        </w:rPr>
        <w:instrText xml:space="preserve"> HYPERLINK "https://www.cdc.gov/cancer/dcpc/prevention/screening.htm" </w:instrText>
      </w:r>
      <w:r>
        <w:fldChar w:fldCharType="separate"/>
      </w:r>
      <w:r w:rsidR="004A60D4" w:rsidRPr="00D52DAB">
        <w:rPr>
          <w:rStyle w:val="Hipervnculo"/>
          <w:lang w:val="es-ES"/>
        </w:rPr>
        <w:t>https://www.cdc.gov/cancer/dcpc/prevention/screening.htm</w:t>
      </w:r>
      <w:r>
        <w:rPr>
          <w:rStyle w:val="Hipervnculo"/>
          <w:lang w:val="es-ES"/>
        </w:rPr>
        <w:fldChar w:fldCharType="end"/>
      </w:r>
      <w:r w:rsidR="004A60D4">
        <w:rPr>
          <w:lang w:val="es-ES"/>
        </w:rPr>
        <w:t xml:space="preserve">  </w:t>
      </w:r>
    </w:p>
    <w:p w:rsidR="00E840B2" w:rsidRDefault="00A46B0A">
      <w:pPr>
        <w:pStyle w:val="Prrafodelista"/>
        <w:rPr>
          <w:lang w:val="es-ES"/>
        </w:rPr>
      </w:pPr>
      <w:r>
        <w:rPr>
          <w:lang w:val="en-US"/>
        </w:rPr>
        <w:t>Centros para el Control y la Prevención de Enfermedades</w:t>
      </w:r>
      <w:r w:rsidRPr="00417709">
        <w:rPr>
          <w:lang w:val="en-US"/>
        </w:rPr>
        <w:t xml:space="preserve">. </w:t>
      </w:r>
      <w:r w:rsidR="00251D22" w:rsidRPr="00251D22">
        <w:rPr>
          <w:lang w:val="en-US"/>
        </w:rPr>
        <w:t>Concienciación sobre el cáncer ginecológico</w:t>
      </w:r>
      <w:r w:rsidRPr="00417709">
        <w:rPr>
          <w:lang w:val="en-US"/>
        </w:rPr>
        <w:t xml:space="preserve">. </w:t>
      </w:r>
    </w:p>
    <w:p w:rsidR="00E840B2" w:rsidRDefault="00A46B0A">
      <w:pPr>
        <w:ind w:left="720"/>
        <w:rPr>
          <w:lang w:val="es-ES"/>
        </w:rPr>
      </w:pPr>
      <w:r>
        <w:fldChar w:fldCharType="begin"/>
      </w:r>
      <w:r w:rsidRPr="009F6576">
        <w:rPr>
          <w:lang w:val="es-ES"/>
          <w:rPrChange w:id="60" w:author="Andrea Bottazzi" w:date="2023-12-15T12:08:00Z">
            <w:rPr/>
          </w:rPrChange>
        </w:rPr>
        <w:instrText xml:space="preserve"> HYPERLINK "https://w</w:instrText>
      </w:r>
      <w:r w:rsidRPr="009F6576">
        <w:rPr>
          <w:lang w:val="es-ES"/>
          <w:rPrChange w:id="61" w:author="Andrea Bottazzi" w:date="2023-12-15T12:08:00Z">
            <w:rPr/>
          </w:rPrChange>
        </w:rPr>
        <w:instrText xml:space="preserve">ww.cdc.gov/cancer/dcpc/resources/features/gynecologiccancers/index.htm" </w:instrText>
      </w:r>
      <w:r>
        <w:fldChar w:fldCharType="separate"/>
      </w:r>
      <w:r w:rsidR="00251D22" w:rsidRPr="00D52DAB">
        <w:rPr>
          <w:rStyle w:val="Hipervnculo"/>
          <w:lang w:val="es-ES"/>
        </w:rPr>
        <w:t>https://www.cdc.gov/cancer/dcpc/resources/features/gynecologiccancers/index.htm</w:t>
      </w:r>
      <w:r>
        <w:rPr>
          <w:rStyle w:val="Hipervnculo"/>
          <w:lang w:val="es-ES"/>
        </w:rPr>
        <w:fldChar w:fldCharType="end"/>
      </w:r>
      <w:r w:rsidR="00251D22">
        <w:rPr>
          <w:lang w:val="es-ES"/>
        </w:rPr>
        <w:t xml:space="preserve"> </w:t>
      </w:r>
    </w:p>
    <w:p w:rsidR="00E840B2" w:rsidRDefault="00A46B0A">
      <w:pPr>
        <w:pStyle w:val="Prrafodelista"/>
        <w:rPr>
          <w:lang w:val="es-ES"/>
        </w:rPr>
      </w:pPr>
      <w:bookmarkStart w:id="62" w:name="_Hlk153379305"/>
      <w:r w:rsidRPr="00251D22">
        <w:rPr>
          <w:lang w:val="en-US"/>
        </w:rPr>
        <w:t xml:space="preserve">Organización Mundial de la Salud. </w:t>
      </w:r>
      <w:r w:rsidR="00251D22" w:rsidRPr="00251D22">
        <w:rPr>
          <w:lang w:val="en-US"/>
        </w:rPr>
        <w:t>Cáncer de cuello de útero</w:t>
      </w:r>
      <w:r w:rsidRPr="00251D22">
        <w:rPr>
          <w:lang w:val="en-US"/>
        </w:rPr>
        <w:t xml:space="preserve">. </w:t>
      </w:r>
    </w:p>
    <w:p w:rsidR="00E840B2" w:rsidRDefault="00A46B0A">
      <w:pPr>
        <w:ind w:left="720"/>
        <w:rPr>
          <w:lang w:val="es-ES"/>
        </w:rPr>
      </w:pPr>
      <w:r>
        <w:fldChar w:fldCharType="begin"/>
      </w:r>
      <w:r w:rsidRPr="009F6576">
        <w:rPr>
          <w:lang w:val="es-ES"/>
          <w:rPrChange w:id="63" w:author="Andrea Bottazzi" w:date="2023-12-15T12:08:00Z">
            <w:rPr/>
          </w:rPrChange>
        </w:rPr>
        <w:instrText xml:space="preserve"> HYPERLINK "https://www.who.int/health</w:instrText>
      </w:r>
      <w:r w:rsidRPr="009F6576">
        <w:rPr>
          <w:lang w:val="es-ES"/>
          <w:rPrChange w:id="64" w:author="Andrea Bottazzi" w:date="2023-12-15T12:08:00Z">
            <w:rPr/>
          </w:rPrChange>
        </w:rPr>
        <w:instrText xml:space="preserve">-topics/cervical-cancer" \l "tab=tab_1" </w:instrText>
      </w:r>
      <w:r>
        <w:fldChar w:fldCharType="separate"/>
      </w:r>
      <w:r w:rsidR="00251D22" w:rsidRPr="00D52DAB">
        <w:rPr>
          <w:rStyle w:val="Hipervnculo"/>
          <w:lang w:val="es-ES"/>
        </w:rPr>
        <w:t>https://www.who.int/health-topics/cervical-cancer#tab=tab_1</w:t>
      </w:r>
      <w:r>
        <w:rPr>
          <w:rStyle w:val="Hipervnculo"/>
          <w:lang w:val="es-ES"/>
        </w:rPr>
        <w:fldChar w:fldCharType="end"/>
      </w:r>
      <w:r w:rsidR="004A60D4">
        <w:rPr>
          <w:lang w:val="es-ES"/>
        </w:rPr>
        <w:t xml:space="preserve">  </w:t>
      </w:r>
    </w:p>
    <w:bookmarkEnd w:id="62"/>
    <w:p w:rsidR="00E840B2" w:rsidRDefault="00A46B0A">
      <w:pPr>
        <w:pStyle w:val="Prrafodelista"/>
        <w:rPr>
          <w:lang w:val="es-ES"/>
        </w:rPr>
      </w:pPr>
      <w:r w:rsidRPr="00251D22">
        <w:rPr>
          <w:lang w:val="en-US"/>
        </w:rPr>
        <w:t xml:space="preserve">Organización Mundial de la Salud. Cáncer </w:t>
      </w:r>
      <w:r>
        <w:rPr>
          <w:lang w:val="en-US"/>
        </w:rPr>
        <w:t>de mama</w:t>
      </w:r>
      <w:r w:rsidRPr="00251D22">
        <w:rPr>
          <w:lang w:val="en-US"/>
        </w:rPr>
        <w:t xml:space="preserve">. </w:t>
      </w:r>
    </w:p>
    <w:p w:rsidR="00E840B2" w:rsidRDefault="00A46B0A">
      <w:pPr>
        <w:ind w:left="720"/>
        <w:rPr>
          <w:lang w:val="es-ES"/>
        </w:rPr>
      </w:pPr>
      <w:r>
        <w:fldChar w:fldCharType="begin"/>
      </w:r>
      <w:r w:rsidRPr="009F6576">
        <w:rPr>
          <w:lang w:val="es-ES"/>
          <w:rPrChange w:id="65" w:author="Andrea Bottazzi" w:date="2023-12-15T12:08:00Z">
            <w:rPr/>
          </w:rPrChange>
        </w:rPr>
        <w:instrText xml:space="preserve"> HYPERLINK "https://www.who.int/news-room/fact-sheets/detail/breast-cancer" </w:instrText>
      </w:r>
      <w:r>
        <w:fldChar w:fldCharType="separate"/>
      </w:r>
      <w:r w:rsidR="00251D22" w:rsidRPr="00D52DAB">
        <w:rPr>
          <w:rStyle w:val="Hipervnculo"/>
          <w:lang w:val="es-ES"/>
        </w:rPr>
        <w:t>https://www.who.int/news-room/fact-sheets/detail/breast-cancer</w:t>
      </w:r>
      <w:r>
        <w:rPr>
          <w:rStyle w:val="Hipervnculo"/>
          <w:lang w:val="es-ES"/>
        </w:rPr>
        <w:fldChar w:fldCharType="end"/>
      </w:r>
      <w:r w:rsidR="00251D22">
        <w:rPr>
          <w:lang w:val="es-ES"/>
        </w:rPr>
        <w:t xml:space="preserve">  </w:t>
      </w:r>
    </w:p>
    <w:p w:rsidR="00E840B2" w:rsidRDefault="00A46B0A">
      <w:pPr>
        <w:pStyle w:val="Prrafodelista"/>
        <w:rPr>
          <w:lang w:val="es-ES"/>
        </w:rPr>
      </w:pPr>
      <w:bookmarkStart w:id="66" w:name="_Hlk153380087"/>
      <w:bookmarkStart w:id="67" w:name="_Hlk153379926"/>
      <w:r w:rsidRPr="00DE033E">
        <w:rPr>
          <w:lang w:val="es-ES"/>
          <w:rPrChange w:id="68" w:author="laullop3" w:date="2024-07-23T13:27:00Z">
            <w:rPr>
              <w:lang w:val="en-US"/>
            </w:rPr>
          </w:rPrChange>
        </w:rPr>
        <w:t xml:space="preserve"> </w:t>
      </w:r>
      <w:r>
        <w:rPr>
          <w:lang w:val="en-US"/>
        </w:rPr>
        <w:t>Oficina de Salud de la Mujer</w:t>
      </w:r>
      <w:r w:rsidRPr="00251D22">
        <w:rPr>
          <w:lang w:val="en-US"/>
        </w:rPr>
        <w:t xml:space="preserve">. </w:t>
      </w:r>
      <w:r>
        <w:rPr>
          <w:lang w:val="en-US"/>
        </w:rPr>
        <w:t>Conceptos básicos sobre la menopausia</w:t>
      </w:r>
      <w:r w:rsidRPr="00251D22">
        <w:rPr>
          <w:lang w:val="en-US"/>
        </w:rPr>
        <w:t xml:space="preserve">. </w:t>
      </w:r>
    </w:p>
    <w:p w:rsidR="00E840B2" w:rsidRDefault="00A46B0A">
      <w:pPr>
        <w:ind w:left="720"/>
        <w:rPr>
          <w:lang w:val="es-ES"/>
        </w:rPr>
      </w:pPr>
      <w:r>
        <w:fldChar w:fldCharType="begin"/>
      </w:r>
      <w:r w:rsidRPr="009F6576">
        <w:rPr>
          <w:lang w:val="es-ES"/>
          <w:rPrChange w:id="69" w:author="Andrea Bottazzi" w:date="2023-12-15T12:08:00Z">
            <w:rPr/>
          </w:rPrChange>
        </w:rPr>
        <w:instrText xml:space="preserve"> HYPERLINK "https://www.womenshealth.gov/menopause/menopause-basics" </w:instrText>
      </w:r>
      <w:r>
        <w:fldChar w:fldCharType="separate"/>
      </w:r>
      <w:r w:rsidR="00251D22" w:rsidRPr="00D52DAB">
        <w:rPr>
          <w:rStyle w:val="Hipervnculo"/>
          <w:lang w:val="es-ES"/>
        </w:rPr>
        <w:t>https://www.womenshealth.gov/menopause/menopause-basics</w:t>
      </w:r>
      <w:r>
        <w:rPr>
          <w:rStyle w:val="Hipervnculo"/>
          <w:lang w:val="es-ES"/>
        </w:rPr>
        <w:fldChar w:fldCharType="end"/>
      </w:r>
      <w:r w:rsidR="00251D22">
        <w:rPr>
          <w:lang w:val="es-ES"/>
        </w:rPr>
        <w:t xml:space="preserve">    </w:t>
      </w:r>
      <w:bookmarkEnd w:id="66"/>
      <w:bookmarkEnd w:id="67"/>
    </w:p>
    <w:p w:rsidR="00E840B2" w:rsidRDefault="00A46B0A">
      <w:pPr>
        <w:pStyle w:val="Prrafodelista"/>
        <w:rPr>
          <w:lang w:val="es-ES"/>
        </w:rPr>
      </w:pPr>
      <w:r>
        <w:rPr>
          <w:lang w:val="en-US"/>
        </w:rPr>
        <w:t>MANUAL MSD</w:t>
      </w:r>
      <w:r w:rsidRPr="00251D22">
        <w:rPr>
          <w:lang w:val="en-US"/>
        </w:rPr>
        <w:t xml:space="preserve">. </w:t>
      </w:r>
      <w:r>
        <w:rPr>
          <w:lang w:val="en-US"/>
        </w:rPr>
        <w:t>Cuestiones de salud de la mujer</w:t>
      </w:r>
      <w:r w:rsidRPr="00251D22">
        <w:rPr>
          <w:lang w:val="en-US"/>
        </w:rPr>
        <w:t xml:space="preserve">. </w:t>
      </w:r>
    </w:p>
    <w:p w:rsidR="00E840B2" w:rsidRDefault="00A46B0A">
      <w:pPr>
        <w:ind w:left="720"/>
        <w:rPr>
          <w:lang w:val="es-ES"/>
        </w:rPr>
        <w:sectPr w:rsidR="00E840B2" w:rsidSect="00162093">
          <w:footerReference w:type="default" r:id="rId19"/>
          <w:headerReference w:type="first" r:id="rId20"/>
          <w:footerReference w:type="first" r:id="rId21"/>
          <w:type w:val="continuous"/>
          <w:pgSz w:w="11906" w:h="16838"/>
          <w:pgMar w:top="1440" w:right="1440" w:bottom="1440" w:left="1440" w:header="708" w:footer="708" w:gutter="0"/>
          <w:pgNumType w:start="1"/>
          <w:cols w:space="708"/>
          <w:titlePg/>
          <w:docGrid w:linePitch="360"/>
        </w:sectPr>
      </w:pPr>
      <w:r>
        <w:fldChar w:fldCharType="begin"/>
      </w:r>
      <w:r w:rsidRPr="009F6576">
        <w:rPr>
          <w:lang w:val="es-ES"/>
          <w:rPrChange w:id="70" w:author="Andrea Bottazzi" w:date="2023-12-15T12:08:00Z">
            <w:rPr/>
          </w:rPrChange>
        </w:rPr>
        <w:instrText xml:space="preserve"> HYPERLINK "https://www.msdmanuals.com/home/women-s-health-issues" </w:instrText>
      </w:r>
      <w:r>
        <w:fldChar w:fldCharType="separate"/>
      </w:r>
      <w:r w:rsidR="00694725" w:rsidRPr="00D52DAB">
        <w:rPr>
          <w:rStyle w:val="Hipervnculo"/>
          <w:lang w:val="es-ES"/>
        </w:rPr>
        <w:t>https://www.msdmanuals.com/home/women-s-health-issues</w:t>
      </w:r>
      <w:r>
        <w:rPr>
          <w:rStyle w:val="Hipervnculo"/>
          <w:lang w:val="es-ES"/>
        </w:rPr>
        <w:fldChar w:fldCharType="end"/>
      </w:r>
      <w:r w:rsidR="00694725">
        <w:rPr>
          <w:lang w:val="es-ES"/>
        </w:rPr>
        <w:t xml:space="preserve">     </w:t>
      </w:r>
    </w:p>
    <w:p w:rsidR="00E840B2" w:rsidRDefault="00A46B0A">
      <w:pPr>
        <w:pStyle w:val="Ttulo1"/>
      </w:pPr>
      <w:bookmarkStart w:id="71" w:name="_Toc152520685"/>
      <w:bookmarkEnd w:id="71"/>
      <w:r>
        <w:lastRenderedPageBreak/>
        <w:t xml:space="preserve">Apéndice - </w:t>
      </w:r>
      <w:r w:rsidR="00A00B69">
        <w:t xml:space="preserve">Aplicaciones sanitarias </w:t>
      </w:r>
      <w:r w:rsidR="00BB0933">
        <w:t>para la salud de la mujer</w:t>
      </w:r>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992"/>
        <w:gridCol w:w="4111"/>
        <w:gridCol w:w="1701"/>
        <w:gridCol w:w="3832"/>
      </w:tblGrid>
      <w:tr w:rsidR="00C33EE4" w:rsidTr="00FB10F7">
        <w:trPr>
          <w:trHeight w:val="344"/>
          <w:tblHeader/>
        </w:trPr>
        <w:tc>
          <w:tcPr>
            <w:tcW w:w="1926" w:type="dxa"/>
            <w:shd w:val="clear" w:color="auto" w:fill="002060"/>
            <w:tcMar>
              <w:top w:w="72" w:type="dxa"/>
              <w:left w:w="144" w:type="dxa"/>
              <w:bottom w:w="72" w:type="dxa"/>
              <w:right w:w="144" w:type="dxa"/>
            </w:tcMar>
          </w:tcPr>
          <w:p w:rsidR="00E840B2" w:rsidRDefault="00A46B0A">
            <w:pPr>
              <w:spacing w:before="120" w:line="240" w:lineRule="auto"/>
              <w:jc w:val="center"/>
              <w:rPr>
                <w:b/>
                <w:sz w:val="20"/>
                <w:szCs w:val="20"/>
              </w:rPr>
            </w:pPr>
            <w:r w:rsidRPr="00D32B4C">
              <w:rPr>
                <w:b/>
                <w:sz w:val="20"/>
                <w:szCs w:val="20"/>
              </w:rPr>
              <w:t>Nombre</w:t>
            </w:r>
          </w:p>
        </w:tc>
        <w:tc>
          <w:tcPr>
            <w:tcW w:w="1755" w:type="dxa"/>
            <w:shd w:val="clear" w:color="auto" w:fill="002060"/>
          </w:tcPr>
          <w:p w:rsidR="00E840B2" w:rsidRDefault="00A46B0A">
            <w:pPr>
              <w:spacing w:before="120" w:line="240" w:lineRule="auto"/>
              <w:jc w:val="center"/>
              <w:rPr>
                <w:b/>
                <w:sz w:val="20"/>
                <w:szCs w:val="20"/>
              </w:rPr>
            </w:pPr>
            <w:r w:rsidRPr="00D32B4C">
              <w:rPr>
                <w:b/>
                <w:sz w:val="20"/>
                <w:szCs w:val="20"/>
              </w:rPr>
              <w:t>Propietario</w:t>
            </w:r>
          </w:p>
        </w:tc>
        <w:tc>
          <w:tcPr>
            <w:tcW w:w="1276" w:type="dxa"/>
            <w:shd w:val="clear" w:color="auto" w:fill="002060"/>
            <w:tcMar>
              <w:top w:w="72" w:type="dxa"/>
              <w:left w:w="144" w:type="dxa"/>
              <w:bottom w:w="72" w:type="dxa"/>
              <w:right w:w="144" w:type="dxa"/>
            </w:tcMar>
          </w:tcPr>
          <w:p w:rsidR="00E840B2" w:rsidRDefault="00A46B0A">
            <w:pPr>
              <w:spacing w:before="120" w:line="240" w:lineRule="auto"/>
              <w:jc w:val="center"/>
              <w:rPr>
                <w:b/>
                <w:sz w:val="20"/>
                <w:szCs w:val="20"/>
              </w:rPr>
            </w:pPr>
            <w:r w:rsidRPr="00D32B4C">
              <w:rPr>
                <w:b/>
                <w:sz w:val="20"/>
                <w:szCs w:val="20"/>
              </w:rPr>
              <w:t>País</w:t>
            </w:r>
          </w:p>
        </w:tc>
        <w:tc>
          <w:tcPr>
            <w:tcW w:w="992" w:type="dxa"/>
            <w:shd w:val="clear" w:color="auto" w:fill="002060"/>
            <w:tcMar>
              <w:top w:w="72" w:type="dxa"/>
              <w:left w:w="144" w:type="dxa"/>
              <w:bottom w:w="72" w:type="dxa"/>
              <w:right w:w="144" w:type="dxa"/>
            </w:tcMar>
          </w:tcPr>
          <w:p w:rsidR="00E840B2" w:rsidRDefault="00A46B0A">
            <w:pPr>
              <w:spacing w:before="120" w:line="240" w:lineRule="auto"/>
              <w:jc w:val="center"/>
              <w:rPr>
                <w:b/>
                <w:sz w:val="20"/>
                <w:szCs w:val="20"/>
              </w:rPr>
            </w:pPr>
            <w:r w:rsidRPr="00D32B4C">
              <w:rPr>
                <w:b/>
                <w:sz w:val="20"/>
                <w:szCs w:val="20"/>
              </w:rPr>
              <w:t>Coste</w:t>
            </w:r>
          </w:p>
        </w:tc>
        <w:tc>
          <w:tcPr>
            <w:tcW w:w="4111" w:type="dxa"/>
            <w:shd w:val="clear" w:color="auto" w:fill="002060"/>
          </w:tcPr>
          <w:p w:rsidR="00E840B2" w:rsidRDefault="00A46B0A">
            <w:pPr>
              <w:spacing w:before="120" w:line="240" w:lineRule="auto"/>
              <w:jc w:val="center"/>
              <w:rPr>
                <w:b/>
                <w:sz w:val="20"/>
                <w:szCs w:val="20"/>
              </w:rPr>
            </w:pPr>
            <w:r w:rsidRPr="00D32B4C">
              <w:rPr>
                <w:b/>
                <w:sz w:val="20"/>
                <w:szCs w:val="20"/>
              </w:rPr>
              <w:t>Plataforma (enlace)</w:t>
            </w:r>
          </w:p>
        </w:tc>
        <w:tc>
          <w:tcPr>
            <w:tcW w:w="1701" w:type="dxa"/>
            <w:shd w:val="clear" w:color="auto" w:fill="002060"/>
            <w:tcMar>
              <w:top w:w="72" w:type="dxa"/>
              <w:left w:w="144" w:type="dxa"/>
              <w:bottom w:w="72" w:type="dxa"/>
              <w:right w:w="144" w:type="dxa"/>
            </w:tcMar>
          </w:tcPr>
          <w:p w:rsidR="00E840B2" w:rsidRDefault="00A46B0A">
            <w:pPr>
              <w:spacing w:before="120" w:line="240" w:lineRule="auto"/>
              <w:jc w:val="center"/>
              <w:rPr>
                <w:b/>
                <w:sz w:val="20"/>
                <w:szCs w:val="20"/>
              </w:rPr>
            </w:pPr>
            <w:r w:rsidRPr="00D32B4C">
              <w:rPr>
                <w:b/>
                <w:sz w:val="20"/>
                <w:szCs w:val="20"/>
              </w:rPr>
              <w:t>Grupo destinatario</w:t>
            </w:r>
          </w:p>
        </w:tc>
        <w:tc>
          <w:tcPr>
            <w:tcW w:w="3832" w:type="dxa"/>
            <w:shd w:val="clear" w:color="auto" w:fill="002060"/>
          </w:tcPr>
          <w:p w:rsidR="00E840B2" w:rsidRDefault="00A46B0A">
            <w:pPr>
              <w:spacing w:before="120" w:line="240" w:lineRule="auto"/>
              <w:jc w:val="center"/>
              <w:rPr>
                <w:b/>
                <w:sz w:val="20"/>
                <w:szCs w:val="20"/>
              </w:rPr>
            </w:pPr>
            <w:r w:rsidRPr="00D32B4C">
              <w:rPr>
                <w:b/>
                <w:sz w:val="20"/>
                <w:szCs w:val="20"/>
              </w:rPr>
              <w:t>Descripción</w:t>
            </w:r>
          </w:p>
        </w:tc>
      </w:tr>
      <w:tr w:rsidR="0081550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Maya</w:t>
            </w:r>
          </w:p>
        </w:tc>
        <w:tc>
          <w:tcPr>
            <w:tcW w:w="1755" w:type="dxa"/>
            <w:shd w:val="clear" w:color="auto" w:fill="DEEAF6" w:themeFill="accent5" w:themeFillTint="33"/>
          </w:tcPr>
          <w:p w:rsidR="00E840B2" w:rsidRDefault="00BB0933">
            <w:pPr>
              <w:spacing w:line="360" w:lineRule="auto"/>
              <w:jc w:val="left"/>
              <w:rPr>
                <w:sz w:val="18"/>
                <w:szCs w:val="18"/>
              </w:rPr>
            </w:pPr>
            <w:r>
              <w:rPr>
                <w:sz w:val="18"/>
                <w:szCs w:val="18"/>
              </w:rPr>
              <w:t xml:space="preserve">Plackal </w:t>
            </w:r>
            <w:r w:rsidR="00A46B0A">
              <w:rPr>
                <w:sz w:val="18"/>
                <w:szCs w:val="18"/>
              </w:rPr>
              <w:t>Tech</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India</w:t>
            </w:r>
          </w:p>
        </w:tc>
        <w:tc>
          <w:tcPr>
            <w:tcW w:w="992" w:type="dxa"/>
            <w:shd w:val="clear" w:color="auto" w:fill="DEEAF6" w:themeFill="accent5" w:themeFillTint="33"/>
            <w:tcMar>
              <w:top w:w="72" w:type="dxa"/>
              <w:left w:w="144" w:type="dxa"/>
              <w:bottom w:w="72" w:type="dxa"/>
              <w:right w:w="144" w:type="dxa"/>
            </w:tcMar>
          </w:tcPr>
          <w:p w:rsidR="00E840B2" w:rsidRDefault="00BB0933">
            <w:pPr>
              <w:spacing w:line="360" w:lineRule="auto"/>
              <w:jc w:val="left"/>
              <w:rPr>
                <w:sz w:val="18"/>
                <w:szCs w:val="18"/>
              </w:rPr>
            </w:pPr>
            <w:r>
              <w:rPr>
                <w:sz w:val="18"/>
                <w:szCs w:val="18"/>
              </w:rPr>
              <w:t>Gratuito/Premium</w:t>
            </w:r>
          </w:p>
        </w:tc>
        <w:tc>
          <w:tcPr>
            <w:tcW w:w="4111" w:type="dxa"/>
            <w:shd w:val="clear" w:color="auto" w:fill="DEEAF6" w:themeFill="accent5" w:themeFillTint="33"/>
          </w:tcPr>
          <w:p w:rsidR="00E840B2" w:rsidRDefault="00A46B0A">
            <w:pPr>
              <w:spacing w:line="360" w:lineRule="auto"/>
              <w:jc w:val="left"/>
              <w:rPr>
                <w:sz w:val="18"/>
                <w:szCs w:val="18"/>
              </w:rPr>
            </w:pPr>
            <w:r w:rsidRPr="00E214B6">
              <w:rPr>
                <w:sz w:val="18"/>
                <w:szCs w:val="18"/>
              </w:rPr>
              <w:t>Android</w:t>
            </w:r>
          </w:p>
          <w:p w:rsidR="00E840B2" w:rsidRDefault="00A46B0A">
            <w:pPr>
              <w:spacing w:line="360" w:lineRule="auto"/>
              <w:jc w:val="left"/>
              <w:rPr>
                <w:sz w:val="18"/>
                <w:szCs w:val="18"/>
              </w:rPr>
            </w:pPr>
            <w:hyperlink r:id="rId22" w:history="1">
              <w:r w:rsidR="000A2C8D" w:rsidRPr="00D52DAB">
                <w:rPr>
                  <w:rStyle w:val="Hipervnculo"/>
                  <w:sz w:val="18"/>
                  <w:szCs w:val="18"/>
                </w:rPr>
                <w:t xml:space="preserve">https://play.google.com/store/apps/details?id=in.plackal.lovecyclesfree </w:t>
              </w:r>
            </w:hyperlink>
          </w:p>
          <w:p w:rsidR="00E840B2" w:rsidRDefault="00A46B0A">
            <w:pPr>
              <w:spacing w:line="360" w:lineRule="auto"/>
              <w:jc w:val="left"/>
              <w:rPr>
                <w:sz w:val="18"/>
                <w:szCs w:val="18"/>
              </w:rPr>
            </w:pPr>
            <w:r w:rsidRPr="00E214B6">
              <w:rPr>
                <w:sz w:val="18"/>
                <w:szCs w:val="18"/>
              </w:rPr>
              <w:t>APP Store</w:t>
            </w:r>
          </w:p>
          <w:p w:rsidR="00E840B2" w:rsidRDefault="00A46B0A">
            <w:pPr>
              <w:spacing w:line="360" w:lineRule="auto"/>
              <w:jc w:val="left"/>
              <w:rPr>
                <w:sz w:val="18"/>
                <w:szCs w:val="18"/>
              </w:rPr>
            </w:pPr>
            <w:hyperlink r:id="rId23" w:history="1">
              <w:r w:rsidR="000A2C8D" w:rsidRPr="00D52DAB">
                <w:rPr>
                  <w:rStyle w:val="Hipervnculo"/>
                  <w:sz w:val="18"/>
                  <w:szCs w:val="18"/>
                </w:rPr>
                <w:t xml:space="preserve">https://apps.apple.com/us/app/maya-my-period-tracker/id492534636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Salud femenina - Ciclo menstrual</w:t>
            </w:r>
          </w:p>
        </w:tc>
        <w:tc>
          <w:tcPr>
            <w:tcW w:w="3832" w:type="dxa"/>
            <w:shd w:val="clear" w:color="auto" w:fill="DEEAF6" w:themeFill="accent5" w:themeFillTint="33"/>
          </w:tcPr>
          <w:p w:rsidR="00E840B2" w:rsidRDefault="00A46B0A">
            <w:pPr>
              <w:spacing w:line="360" w:lineRule="auto"/>
              <w:jc w:val="left"/>
              <w:rPr>
                <w:sz w:val="18"/>
                <w:szCs w:val="18"/>
              </w:rPr>
            </w:pPr>
            <w:r>
              <w:rPr>
                <w:sz w:val="18"/>
                <w:szCs w:val="18"/>
              </w:rPr>
              <w:t>Seguimiento del ciclo y la salud, predicción de la fertilidad, seguimiento del</w:t>
            </w:r>
            <w:r>
              <w:rPr>
                <w:sz w:val="18"/>
                <w:szCs w:val="18"/>
              </w:rPr>
              <w:t xml:space="preserve"> embarazo, comunidad para mujeres</w:t>
            </w:r>
          </w:p>
        </w:tc>
      </w:tr>
      <w:tr w:rsidR="0081550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0539A0">
              <w:rPr>
                <w:color w:val="000000"/>
                <w:sz w:val="18"/>
                <w:szCs w:val="18"/>
              </w:rPr>
              <w:t>WomanLog</w:t>
            </w:r>
          </w:p>
        </w:tc>
        <w:tc>
          <w:tcPr>
            <w:tcW w:w="1755" w:type="dxa"/>
            <w:shd w:val="clear" w:color="auto" w:fill="DEEAF6" w:themeFill="accent5" w:themeFillTint="33"/>
          </w:tcPr>
          <w:p w:rsidR="00E840B2" w:rsidRDefault="00A46B0A">
            <w:pPr>
              <w:spacing w:line="360" w:lineRule="auto"/>
              <w:jc w:val="left"/>
              <w:rPr>
                <w:sz w:val="18"/>
                <w:szCs w:val="18"/>
                <w:lang w:val="es-ES"/>
              </w:rPr>
            </w:pPr>
            <w:r w:rsidRPr="000539A0">
              <w:rPr>
                <w:sz w:val="18"/>
                <w:szCs w:val="18"/>
              </w:rPr>
              <w:t>Aplicación Pro Active SIA</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Letonia</w:t>
            </w:r>
          </w:p>
        </w:tc>
        <w:tc>
          <w:tcPr>
            <w:tcW w:w="992" w:type="dxa"/>
            <w:shd w:val="clear" w:color="auto" w:fill="DEEAF6" w:themeFill="accent5" w:themeFillTint="33"/>
            <w:tcMar>
              <w:top w:w="72" w:type="dxa"/>
              <w:left w:w="144" w:type="dxa"/>
              <w:bottom w:w="72" w:type="dxa"/>
              <w:right w:w="144" w:type="dxa"/>
            </w:tcMar>
          </w:tcPr>
          <w:p w:rsidR="00E840B2" w:rsidRDefault="00063B1F">
            <w:pPr>
              <w:spacing w:line="360" w:lineRule="auto"/>
              <w:jc w:val="left"/>
              <w:rPr>
                <w:sz w:val="18"/>
                <w:szCs w:val="18"/>
              </w:rPr>
            </w:pPr>
            <w:r>
              <w:rPr>
                <w:sz w:val="18"/>
                <w:szCs w:val="18"/>
              </w:rPr>
              <w:t>Gratuito/Premium</w:t>
            </w:r>
          </w:p>
        </w:tc>
        <w:tc>
          <w:tcPr>
            <w:tcW w:w="4111" w:type="dxa"/>
            <w:shd w:val="clear" w:color="auto" w:fill="DEEAF6" w:themeFill="accent5" w:themeFillTint="33"/>
          </w:tcPr>
          <w:p w:rsidR="00E840B2" w:rsidRDefault="00A46B0A">
            <w:pPr>
              <w:spacing w:line="360" w:lineRule="auto"/>
              <w:jc w:val="left"/>
              <w:rPr>
                <w:sz w:val="18"/>
                <w:szCs w:val="18"/>
              </w:rPr>
            </w:pPr>
            <w:r w:rsidRPr="00E214B6">
              <w:rPr>
                <w:sz w:val="18"/>
                <w:szCs w:val="18"/>
              </w:rPr>
              <w:t>Android</w:t>
            </w:r>
          </w:p>
          <w:p w:rsidR="00E840B2" w:rsidRDefault="00A46B0A">
            <w:pPr>
              <w:spacing w:line="360" w:lineRule="auto"/>
              <w:jc w:val="left"/>
              <w:rPr>
                <w:sz w:val="18"/>
                <w:szCs w:val="18"/>
              </w:rPr>
            </w:pPr>
            <w:hyperlink r:id="rId24" w:history="1">
              <w:r w:rsidR="00063B1F" w:rsidRPr="00D52DAB">
                <w:rPr>
                  <w:rStyle w:val="Hipervnculo"/>
                  <w:sz w:val="18"/>
                  <w:szCs w:val="18"/>
                </w:rPr>
                <w:t xml:space="preserve">https://play.google.com/store/apps/details?id=com.womanlog&amp;hl=it&amp;gl=US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25" w:history="1">
              <w:r w:rsidR="00063B1F" w:rsidRPr="00D52DAB">
                <w:rPr>
                  <w:rStyle w:val="Hipervnculo"/>
                  <w:sz w:val="18"/>
                  <w:szCs w:val="18"/>
                </w:rPr>
                <w:t xml:space="preserve">https://apps.apple.com/it/app/womanlog-calendario-mestruale/id421360650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Salud femenina - Ciclo menstrual</w:t>
            </w:r>
          </w:p>
        </w:tc>
        <w:tc>
          <w:tcPr>
            <w:tcW w:w="3832" w:type="dxa"/>
            <w:shd w:val="clear" w:color="auto" w:fill="DEEAF6" w:themeFill="accent5" w:themeFillTint="33"/>
          </w:tcPr>
          <w:p w:rsidR="00E840B2" w:rsidRDefault="00A46B0A">
            <w:pPr>
              <w:spacing w:line="360" w:lineRule="auto"/>
              <w:jc w:val="left"/>
              <w:rPr>
                <w:sz w:val="18"/>
                <w:szCs w:val="18"/>
              </w:rPr>
            </w:pPr>
            <w:r w:rsidRPr="00A174DC">
              <w:rPr>
                <w:sz w:val="18"/>
                <w:szCs w:val="18"/>
              </w:rPr>
              <w:t>Seguimiento del ciclo</w:t>
            </w:r>
            <w:r>
              <w:rPr>
                <w:sz w:val="18"/>
                <w:szCs w:val="18"/>
              </w:rPr>
              <w:t xml:space="preserve">, </w:t>
            </w:r>
            <w:r w:rsidRPr="00A174DC">
              <w:rPr>
                <w:sz w:val="18"/>
                <w:szCs w:val="18"/>
              </w:rPr>
              <w:t>predicción de la fertilidad</w:t>
            </w:r>
            <w:r>
              <w:rPr>
                <w:sz w:val="18"/>
                <w:szCs w:val="18"/>
              </w:rPr>
              <w:t xml:space="preserve">, seguimiento de los síntomas, recordatorios </w:t>
            </w:r>
          </w:p>
        </w:tc>
      </w:tr>
      <w:tr w:rsidR="001539D8"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BA2D51">
              <w:rPr>
                <w:sz w:val="18"/>
                <w:szCs w:val="18"/>
              </w:rPr>
              <w:lastRenderedPageBreak/>
              <w:t>Flo</w:t>
            </w:r>
          </w:p>
          <w:p w:rsidR="001539D8" w:rsidRPr="00E214B6" w:rsidRDefault="001539D8" w:rsidP="00E214B6">
            <w:pPr>
              <w:spacing w:line="360" w:lineRule="auto"/>
              <w:jc w:val="left"/>
              <w:rPr>
                <w:sz w:val="18"/>
                <w:szCs w:val="18"/>
              </w:rPr>
            </w:pPr>
          </w:p>
        </w:tc>
        <w:tc>
          <w:tcPr>
            <w:tcW w:w="1755" w:type="dxa"/>
            <w:shd w:val="clear" w:color="auto" w:fill="DEEAF6" w:themeFill="accent5" w:themeFillTint="33"/>
          </w:tcPr>
          <w:p w:rsidR="00E840B2" w:rsidRDefault="00A46B0A">
            <w:pPr>
              <w:spacing w:line="360" w:lineRule="auto"/>
              <w:jc w:val="left"/>
              <w:rPr>
                <w:sz w:val="18"/>
                <w:szCs w:val="18"/>
                <w:lang w:val="es-ES"/>
              </w:rPr>
            </w:pPr>
            <w:r w:rsidRPr="00BA2D51">
              <w:rPr>
                <w:sz w:val="18"/>
                <w:szCs w:val="18"/>
              </w:rPr>
              <w:t>Flo Health Inc</w:t>
            </w:r>
            <w:r w:rsidR="0028702D">
              <w:rPr>
                <w:sz w:val="18"/>
                <w:szCs w:val="18"/>
                <w:lang w:val="es-ES"/>
              </w:rPr>
              <w:t xml:space="preserve">.  </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Reino Unido</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 xml:space="preserve">Gratuito </w:t>
            </w:r>
            <w:r w:rsidR="00BA2D51">
              <w:rPr>
                <w:sz w:val="18"/>
                <w:szCs w:val="18"/>
              </w:rPr>
              <w:t>(14 días)/Premium</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26" w:history="1">
              <w:r w:rsidR="007773E0" w:rsidRPr="00D52DAB">
                <w:rPr>
                  <w:rStyle w:val="Hipervnculo"/>
                  <w:sz w:val="18"/>
                  <w:szCs w:val="18"/>
                </w:rPr>
                <w:t xml:space="preserve">https://play.google.com/store/apps/details?id=org.iggymedia.periodtracker&amp;referrer=af_tranid%3DH0ias6piPXqj2Ib59yaLlQ%26c%3Dandroid_top_banner%26af_ad%3Dbanner-main_page-top%26pid%3DWebsite%26af_adset%3D%2F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27" w:history="1">
              <w:r w:rsidR="007773E0" w:rsidRPr="00D52DAB">
                <w:rPr>
                  <w:rStyle w:val="Hipervnculo"/>
                  <w:sz w:val="18"/>
                  <w:szCs w:val="18"/>
                </w:rPr>
                <w:t xml:space="preserve">https://apps.apple.com/it/app/calendario-mestruale-flo/id1038369065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7773E0">
              <w:rPr>
                <w:sz w:val="18"/>
                <w:szCs w:val="18"/>
              </w:rPr>
              <w:t>Salud femenina - Ciclo menstrual</w:t>
            </w:r>
          </w:p>
        </w:tc>
        <w:tc>
          <w:tcPr>
            <w:tcW w:w="3832" w:type="dxa"/>
            <w:shd w:val="clear" w:color="auto" w:fill="DEEAF6" w:themeFill="accent5" w:themeFillTint="33"/>
          </w:tcPr>
          <w:p w:rsidR="00E840B2" w:rsidRDefault="00A46B0A">
            <w:pPr>
              <w:spacing w:line="360" w:lineRule="auto"/>
              <w:jc w:val="left"/>
              <w:rPr>
                <w:sz w:val="18"/>
                <w:szCs w:val="18"/>
              </w:rPr>
            </w:pPr>
            <w:r w:rsidRPr="00A174DC">
              <w:rPr>
                <w:sz w:val="18"/>
                <w:szCs w:val="18"/>
              </w:rPr>
              <w:t>Seguimiento del ciclo, predicción de la fertilidad</w:t>
            </w:r>
            <w:r w:rsidR="00F81B22">
              <w:rPr>
                <w:sz w:val="18"/>
                <w:szCs w:val="18"/>
              </w:rPr>
              <w:t xml:space="preserve">, </w:t>
            </w:r>
            <w:r w:rsidR="00F81B22" w:rsidRPr="00F81B22">
              <w:rPr>
                <w:sz w:val="18"/>
                <w:szCs w:val="18"/>
              </w:rPr>
              <w:t>seguimiento del embarazo</w:t>
            </w:r>
            <w:r w:rsidR="00F81B22">
              <w:rPr>
                <w:sz w:val="18"/>
                <w:szCs w:val="18"/>
              </w:rPr>
              <w:t>, recursos y artículos</w:t>
            </w:r>
          </w:p>
        </w:tc>
      </w:tr>
      <w:tr w:rsidR="0081550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3E68EC">
              <w:rPr>
                <w:sz w:val="18"/>
                <w:szCs w:val="18"/>
              </w:rPr>
              <w:t>Pista</w:t>
            </w:r>
          </w:p>
        </w:tc>
        <w:tc>
          <w:tcPr>
            <w:tcW w:w="1755" w:type="dxa"/>
            <w:shd w:val="clear" w:color="auto" w:fill="DEEAF6" w:themeFill="accent5" w:themeFillTint="33"/>
          </w:tcPr>
          <w:p w:rsidR="00E840B2" w:rsidRDefault="00A46B0A">
            <w:pPr>
              <w:spacing w:line="360" w:lineRule="auto"/>
              <w:jc w:val="left"/>
              <w:rPr>
                <w:sz w:val="18"/>
                <w:szCs w:val="18"/>
              </w:rPr>
            </w:pPr>
            <w:r w:rsidRPr="003E68EC">
              <w:rPr>
                <w:sz w:val="18"/>
                <w:szCs w:val="18"/>
              </w:rPr>
              <w:t>Biowink GmbH</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Alemania</w:t>
            </w:r>
          </w:p>
        </w:tc>
        <w:tc>
          <w:tcPr>
            <w:tcW w:w="992" w:type="dxa"/>
            <w:shd w:val="clear" w:color="auto" w:fill="DEEAF6" w:themeFill="accent5" w:themeFillTint="33"/>
            <w:tcMar>
              <w:top w:w="72" w:type="dxa"/>
              <w:left w:w="144" w:type="dxa"/>
              <w:bottom w:w="72" w:type="dxa"/>
              <w:right w:w="144" w:type="dxa"/>
            </w:tcMar>
          </w:tcPr>
          <w:p w:rsidR="00E840B2" w:rsidRDefault="003E68EC">
            <w:pPr>
              <w:spacing w:line="360" w:lineRule="auto"/>
              <w:jc w:val="left"/>
              <w:rPr>
                <w:sz w:val="18"/>
                <w:szCs w:val="18"/>
              </w:rPr>
            </w:pPr>
            <w:r>
              <w:rPr>
                <w:sz w:val="18"/>
                <w:szCs w:val="18"/>
              </w:rPr>
              <w:t>Gratuito/Premium</w:t>
            </w:r>
          </w:p>
        </w:tc>
        <w:tc>
          <w:tcPr>
            <w:tcW w:w="4111" w:type="dxa"/>
            <w:shd w:val="clear" w:color="auto" w:fill="DEEAF6" w:themeFill="accent5" w:themeFillTint="33"/>
          </w:tcPr>
          <w:p w:rsidR="00E840B2" w:rsidRDefault="00A46B0A">
            <w:pPr>
              <w:spacing w:line="360" w:lineRule="auto"/>
              <w:jc w:val="left"/>
              <w:rPr>
                <w:sz w:val="18"/>
                <w:szCs w:val="18"/>
              </w:rPr>
            </w:pPr>
            <w:r w:rsidRPr="00E214B6">
              <w:rPr>
                <w:sz w:val="18"/>
                <w:szCs w:val="18"/>
              </w:rPr>
              <w:t>Android</w:t>
            </w:r>
          </w:p>
          <w:p w:rsidR="00E840B2" w:rsidRPr="00E840B2" w:rsidRDefault="00A46B0A">
            <w:pPr>
              <w:spacing w:line="360" w:lineRule="auto"/>
              <w:jc w:val="left"/>
              <w:rPr>
                <w:sz w:val="18"/>
                <w:szCs w:val="18"/>
                <w:rPrChange w:id="72" w:author="Andrea Bottazzi" w:date="2023-12-15T12:08:00Z">
                  <w:rPr>
                    <w:sz w:val="18"/>
                    <w:szCs w:val="18"/>
                    <w:lang w:val="it-IT"/>
                  </w:rPr>
                </w:rPrChange>
              </w:rPr>
            </w:pPr>
            <w:r>
              <w:fldChar w:fldCharType="begin"/>
            </w:r>
            <w:r>
              <w:instrText xml:space="preserve"> HYPERLINK "https://play.google.com/store/apps/details?hl=en&amp;id=com.clue.android&amp;referrer=adjust_reftag%3DcgN0r3ThhT3Y7%26utm_source%3DContent%26utm_campaign%3DNon-Article%2BPage%26utm_content%3D%252F%26utm_term%3DHome%2BPage&amp;pli=1</w:instrText>
            </w:r>
            <w:r>
              <w:instrText xml:space="preserve">" </w:instrText>
            </w:r>
            <w:r>
              <w:fldChar w:fldCharType="separate"/>
            </w:r>
            <w:r w:rsidR="003E68EC" w:rsidRPr="009F6576">
              <w:rPr>
                <w:rStyle w:val="Hipervnculo"/>
                <w:sz w:val="18"/>
                <w:szCs w:val="18"/>
                <w:rPrChange w:id="73" w:author="Andrea Bottazzi" w:date="2023-12-15T12:08:00Z">
                  <w:rPr>
                    <w:rStyle w:val="Hipervnculo"/>
                    <w:sz w:val="18"/>
                    <w:szCs w:val="18"/>
                    <w:lang w:val="it-IT"/>
                  </w:rPr>
                </w:rPrChange>
              </w:rPr>
              <w:t>https://play.google.com/store/apps/details?hl=en&amp;id=com.clue.android&amp;referrer=adjust_reftag%3DcgN0r3ThhT3Y7%26utm_source%3DContent%26utm_campaign%3DNon-Article%2BPage%26utm_content%3D%252F%26utm_term%3DHome%2BPage&amp;pli=1</w:t>
            </w:r>
            <w:r>
              <w:rPr>
                <w:rStyle w:val="Hipervnculo"/>
                <w:sz w:val="18"/>
                <w:szCs w:val="18"/>
                <w:lang w:val="it-IT"/>
              </w:rPr>
              <w:fldChar w:fldCharType="end"/>
            </w:r>
            <w:r w:rsidR="003E68EC" w:rsidRPr="009F6576">
              <w:rPr>
                <w:sz w:val="18"/>
                <w:szCs w:val="18"/>
                <w:rPrChange w:id="74" w:author="Andrea Bottazzi" w:date="2023-12-15T12:08:00Z">
                  <w:rPr>
                    <w:sz w:val="18"/>
                    <w:szCs w:val="18"/>
                    <w:lang w:val="it-IT"/>
                  </w:rPr>
                </w:rPrChange>
              </w:rPr>
              <w:t xml:space="preserve"> </w:t>
            </w:r>
          </w:p>
          <w:p w:rsidR="00E840B2" w:rsidRDefault="00A46B0A">
            <w:pPr>
              <w:spacing w:line="360" w:lineRule="auto"/>
              <w:jc w:val="left"/>
              <w:rPr>
                <w:sz w:val="18"/>
                <w:szCs w:val="18"/>
                <w:lang w:val="it-IT"/>
              </w:rPr>
            </w:pPr>
            <w:r>
              <w:rPr>
                <w:sz w:val="18"/>
                <w:szCs w:val="18"/>
                <w:lang w:val="it-IT"/>
              </w:rPr>
              <w:t>APP Store</w:t>
            </w:r>
          </w:p>
          <w:p w:rsidR="00E840B2" w:rsidRDefault="00A46B0A">
            <w:pPr>
              <w:spacing w:line="360" w:lineRule="auto"/>
              <w:jc w:val="left"/>
              <w:rPr>
                <w:sz w:val="18"/>
                <w:szCs w:val="18"/>
                <w:lang w:val="it-IT"/>
              </w:rPr>
            </w:pPr>
            <w:hyperlink r:id="rId28" w:history="1">
              <w:r w:rsidR="003E68EC" w:rsidRPr="006750BA">
                <w:rPr>
                  <w:rStyle w:val="Hipervnculo"/>
                  <w:sz w:val="18"/>
                  <w:szCs w:val="18"/>
                  <w:lang w:val="it-IT"/>
                </w:rPr>
                <w:t xml:space="preserve">https://apps.apple.com/us/app/clue-period-tracker-calendar/id657189652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3E68EC">
              <w:rPr>
                <w:sz w:val="18"/>
                <w:szCs w:val="18"/>
              </w:rPr>
              <w:t>Salud femenina - Ciclo menstrual</w:t>
            </w:r>
          </w:p>
        </w:tc>
        <w:tc>
          <w:tcPr>
            <w:tcW w:w="3832" w:type="dxa"/>
            <w:shd w:val="clear" w:color="auto" w:fill="DEEAF6" w:themeFill="accent5" w:themeFillTint="33"/>
          </w:tcPr>
          <w:p w:rsidR="00E840B2" w:rsidRDefault="00A46B0A">
            <w:pPr>
              <w:spacing w:line="360" w:lineRule="auto"/>
              <w:jc w:val="left"/>
              <w:rPr>
                <w:sz w:val="18"/>
                <w:szCs w:val="18"/>
              </w:rPr>
            </w:pPr>
            <w:r w:rsidRPr="00F81B22">
              <w:rPr>
                <w:sz w:val="18"/>
                <w:szCs w:val="18"/>
              </w:rPr>
              <w:t>Seguimiento del ciclo, Seguimiento de los síntomas, Recordatorios</w:t>
            </w:r>
            <w:r>
              <w:rPr>
                <w:sz w:val="18"/>
                <w:szCs w:val="18"/>
              </w:rPr>
              <w:t>,</w:t>
            </w:r>
            <w:r>
              <w:rPr>
                <w:sz w:val="18"/>
                <w:szCs w:val="18"/>
              </w:rPr>
              <w:t xml:space="preserve"> </w:t>
            </w:r>
            <w:r w:rsidRPr="00F81B22">
              <w:rPr>
                <w:sz w:val="18"/>
                <w:szCs w:val="18"/>
              </w:rPr>
              <w:t>Predicción de la fertilidad, Seguimiento del embarazo</w:t>
            </w:r>
          </w:p>
        </w:tc>
      </w:tr>
      <w:tr w:rsidR="00D04A1E"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lastRenderedPageBreak/>
              <w:t>Calendario de periodos Seguimiento de periodos</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Simple Design Ltd.</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Hong Kong</w:t>
            </w:r>
          </w:p>
        </w:tc>
        <w:tc>
          <w:tcPr>
            <w:tcW w:w="992" w:type="dxa"/>
            <w:shd w:val="clear" w:color="auto" w:fill="DEEAF6" w:themeFill="accent5" w:themeFillTint="33"/>
            <w:tcMar>
              <w:top w:w="72" w:type="dxa"/>
              <w:left w:w="144" w:type="dxa"/>
              <w:bottom w:w="72" w:type="dxa"/>
              <w:right w:w="144" w:type="dxa"/>
            </w:tcMar>
          </w:tcPr>
          <w:p w:rsidR="00E840B2" w:rsidRDefault="00C33D7B">
            <w:pPr>
              <w:spacing w:line="360" w:lineRule="auto"/>
              <w:jc w:val="left"/>
              <w:rPr>
                <w:sz w:val="18"/>
                <w:szCs w:val="18"/>
              </w:rPr>
            </w:pPr>
            <w:r>
              <w:rPr>
                <w:sz w:val="18"/>
                <w:szCs w:val="18"/>
              </w:rPr>
              <w:t>Gratuito/Premium</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 xml:space="preserve">Android </w:t>
            </w:r>
          </w:p>
          <w:p w:rsidR="00E840B2" w:rsidRDefault="00A46B0A">
            <w:pPr>
              <w:spacing w:line="360" w:lineRule="auto"/>
              <w:jc w:val="left"/>
              <w:rPr>
                <w:sz w:val="18"/>
                <w:szCs w:val="18"/>
              </w:rPr>
            </w:pPr>
            <w:hyperlink r:id="rId29" w:history="1">
              <w:r w:rsidR="00F44F72" w:rsidRPr="00F44F72">
                <w:rPr>
                  <w:rStyle w:val="Hipervnculo"/>
                  <w:sz w:val="18"/>
                  <w:szCs w:val="18"/>
                </w:rPr>
                <w:t xml:space="preserve">https://play.google.com/store/apps/details?id=com.popularapp.periodcalendar&amp;hl=en&amp;gl=US  </w:t>
              </w:r>
            </w:hyperlink>
          </w:p>
          <w:p w:rsidR="00D04A1E" w:rsidRPr="00E214B6" w:rsidRDefault="00D04A1E" w:rsidP="00F44F72">
            <w:pPr>
              <w:spacing w:line="360" w:lineRule="auto"/>
              <w:jc w:val="left"/>
              <w:rPr>
                <w:sz w:val="18"/>
                <w:szCs w:val="18"/>
              </w:rPr>
            </w:pPr>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F44F72">
              <w:rPr>
                <w:sz w:val="18"/>
                <w:szCs w:val="18"/>
              </w:rPr>
              <w:t>Salud femenina - Ciclo menstrual</w:t>
            </w:r>
          </w:p>
        </w:tc>
        <w:tc>
          <w:tcPr>
            <w:tcW w:w="3832" w:type="dxa"/>
            <w:shd w:val="clear" w:color="auto" w:fill="DEEAF6" w:themeFill="accent5" w:themeFillTint="33"/>
          </w:tcPr>
          <w:p w:rsidR="00E840B2" w:rsidRDefault="00A46B0A">
            <w:pPr>
              <w:spacing w:line="360" w:lineRule="auto"/>
              <w:jc w:val="left"/>
              <w:rPr>
                <w:sz w:val="18"/>
                <w:szCs w:val="18"/>
              </w:rPr>
            </w:pPr>
            <w:r w:rsidRPr="00F81B22">
              <w:rPr>
                <w:sz w:val="18"/>
                <w:szCs w:val="18"/>
              </w:rPr>
              <w:t>Seguimiento del ciclo, Predicc</w:t>
            </w:r>
            <w:r w:rsidRPr="00F81B22">
              <w:rPr>
                <w:sz w:val="18"/>
                <w:szCs w:val="18"/>
              </w:rPr>
              <w:t>ión de la fertilidad</w:t>
            </w:r>
            <w:r>
              <w:rPr>
                <w:sz w:val="18"/>
                <w:szCs w:val="18"/>
              </w:rPr>
              <w:t>, Seguimiento de síntomas y estados de ánimo, Recordatorios</w:t>
            </w:r>
          </w:p>
        </w:tc>
      </w:tr>
      <w:tr w:rsidR="003E68E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Mi calendario Period Tracker</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SimpleInnovation LLC</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Estados Unidos de América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Gratuito/Premium</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30" w:history="1">
              <w:r w:rsidR="002D6072" w:rsidRPr="006750BA">
                <w:rPr>
                  <w:rStyle w:val="Hipervnculo"/>
                  <w:sz w:val="18"/>
                  <w:szCs w:val="18"/>
                </w:rPr>
                <w:t xml:space="preserve">https://play.google.com/store/apps/details?id=com.lbrc.PeriodCalendar&amp;hl=en&amp;gl=US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31" w:history="1">
              <w:r w:rsidR="002D6072" w:rsidRPr="006750BA">
                <w:rPr>
                  <w:rStyle w:val="Hipervnculo"/>
                  <w:sz w:val="18"/>
                  <w:szCs w:val="18"/>
                </w:rPr>
                <w:t xml:space="preserve">https://apps.apple.com/pl/app/cycle-tracker-period-calendar/id1064911742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2D6072">
              <w:rPr>
                <w:sz w:val="18"/>
                <w:szCs w:val="18"/>
              </w:rPr>
              <w:t>Salud femenina - Ciclo menstrual</w:t>
            </w:r>
          </w:p>
        </w:tc>
        <w:tc>
          <w:tcPr>
            <w:tcW w:w="3832" w:type="dxa"/>
            <w:shd w:val="clear" w:color="auto" w:fill="DEEAF6" w:themeFill="accent5" w:themeFillTint="33"/>
          </w:tcPr>
          <w:p w:rsidR="00E840B2" w:rsidRDefault="00A46B0A">
            <w:pPr>
              <w:spacing w:line="360" w:lineRule="auto"/>
              <w:jc w:val="left"/>
              <w:rPr>
                <w:sz w:val="18"/>
                <w:szCs w:val="18"/>
              </w:rPr>
            </w:pPr>
            <w:r w:rsidRPr="00F81B22">
              <w:rPr>
                <w:sz w:val="18"/>
                <w:szCs w:val="18"/>
              </w:rPr>
              <w:t>Seguimiento del ciclo, Predicción de la fertilidad</w:t>
            </w:r>
            <w:r w:rsidR="00AE2E27">
              <w:rPr>
                <w:sz w:val="18"/>
                <w:szCs w:val="18"/>
              </w:rPr>
              <w:t xml:space="preserve">, </w:t>
            </w:r>
            <w:r w:rsidR="00AE2E27" w:rsidRPr="00AE2E27">
              <w:rPr>
                <w:sz w:val="18"/>
                <w:szCs w:val="18"/>
              </w:rPr>
              <w:t>Seguimiento de síntomas y estados de ánimo, Recordatorios</w:t>
            </w:r>
            <w:r w:rsidR="00AE2E27">
              <w:rPr>
                <w:sz w:val="18"/>
                <w:szCs w:val="18"/>
              </w:rPr>
              <w:t xml:space="preserve">, </w:t>
            </w:r>
            <w:r w:rsidR="00AE2E27" w:rsidRPr="00AE2E27">
              <w:rPr>
                <w:sz w:val="18"/>
                <w:szCs w:val="18"/>
              </w:rPr>
              <w:t>Altamente personalizable</w:t>
            </w:r>
          </w:p>
        </w:tc>
      </w:tr>
      <w:tr w:rsidR="003E68E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Seguimiento del embarazo</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Amila Tech Limited</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Chipre</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32" w:history="1">
              <w:r w:rsidR="002D6072" w:rsidRPr="006750BA">
                <w:rPr>
                  <w:rStyle w:val="Hipervnculo"/>
                  <w:sz w:val="18"/>
                  <w:szCs w:val="18"/>
                </w:rPr>
                <w:t xml:space="preserve">https://play.google.com/store/apps/details?id=com.easymobs.pregnancy&amp;hl=es_US </w:t>
              </w:r>
            </w:hyperlink>
          </w:p>
          <w:p w:rsidR="00E840B2" w:rsidRDefault="00A46B0A">
            <w:pPr>
              <w:spacing w:line="360" w:lineRule="auto"/>
              <w:jc w:val="left"/>
              <w:rPr>
                <w:sz w:val="18"/>
                <w:szCs w:val="18"/>
              </w:rPr>
            </w:pPr>
            <w:r>
              <w:rPr>
                <w:sz w:val="18"/>
                <w:szCs w:val="18"/>
              </w:rPr>
              <w:t>Tienda APP</w:t>
            </w:r>
          </w:p>
          <w:p w:rsidR="00E840B2" w:rsidRDefault="00A46B0A">
            <w:pPr>
              <w:spacing w:line="360" w:lineRule="auto"/>
              <w:jc w:val="left"/>
              <w:rPr>
                <w:sz w:val="18"/>
                <w:szCs w:val="18"/>
              </w:rPr>
            </w:pPr>
            <w:hyperlink r:id="rId33" w:history="1">
              <w:r w:rsidR="002D6072" w:rsidRPr="006750BA">
                <w:rPr>
                  <w:rStyle w:val="Hipervnculo"/>
                  <w:sz w:val="18"/>
                  <w:szCs w:val="18"/>
                </w:rPr>
                <w:t xml:space="preserve">https://apps.apple.com/in/app/pregnancy-app/id1243672846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2D6072">
              <w:rPr>
                <w:sz w:val="18"/>
                <w:szCs w:val="18"/>
              </w:rPr>
              <w:t>Salud femenina - Pregnancy &amp; Baby T</w:t>
            </w:r>
            <w:r w:rsidRPr="002D6072">
              <w:rPr>
                <w:sz w:val="18"/>
                <w:szCs w:val="18"/>
              </w:rPr>
              <w:t>racker</w:t>
            </w:r>
          </w:p>
        </w:tc>
        <w:tc>
          <w:tcPr>
            <w:tcW w:w="3832" w:type="dxa"/>
            <w:shd w:val="clear" w:color="auto" w:fill="DEEAF6" w:themeFill="accent5" w:themeFillTint="33"/>
          </w:tcPr>
          <w:p w:rsidR="00E840B2" w:rsidRDefault="00A46B0A">
            <w:pPr>
              <w:spacing w:line="360" w:lineRule="auto"/>
              <w:jc w:val="left"/>
              <w:rPr>
                <w:sz w:val="18"/>
                <w:szCs w:val="18"/>
              </w:rPr>
            </w:pPr>
            <w:ins w:id="75" w:author="Andrea Bottazzi" w:date="2023-12-15T12:14:00Z">
              <w:r w:rsidRPr="00F81B22">
                <w:rPr>
                  <w:sz w:val="18"/>
                  <w:szCs w:val="18"/>
                </w:rPr>
                <w:t>Seguimiento del embarazo</w:t>
              </w:r>
              <w:r>
                <w:rPr>
                  <w:sz w:val="18"/>
                  <w:szCs w:val="18"/>
                </w:rPr>
                <w:t xml:space="preserve">, recursos y artículos, </w:t>
              </w:r>
            </w:ins>
            <w:ins w:id="76" w:author="Andrea Bottazzi" w:date="2023-12-15T12:15:00Z">
              <w:r>
                <w:rPr>
                  <w:sz w:val="18"/>
                  <w:szCs w:val="18"/>
                </w:rPr>
                <w:t xml:space="preserve">cálculo de la semana actual de embarazo, cálculo de la fecha prevista del parto, </w:t>
              </w:r>
              <w:r w:rsidRPr="009F6576">
                <w:rPr>
                  <w:sz w:val="18"/>
                  <w:szCs w:val="18"/>
                </w:rPr>
                <w:t>seguimiento del peso del embarazo</w:t>
              </w:r>
            </w:ins>
            <w:ins w:id="77" w:author="Andrea Bottazzi" w:date="2023-12-15T12:16:00Z">
              <w:r>
                <w:rPr>
                  <w:sz w:val="18"/>
                  <w:szCs w:val="18"/>
                </w:rPr>
                <w:t xml:space="preserve">, </w:t>
              </w:r>
            </w:ins>
            <w:ins w:id="78" w:author="Andrea Bottazzi" w:date="2023-12-15T12:15:00Z">
              <w:r w:rsidRPr="009F6576">
                <w:rPr>
                  <w:sz w:val="18"/>
                  <w:szCs w:val="18"/>
                </w:rPr>
                <w:t>seguimiento de las patadas y contracciones del bebé</w:t>
              </w:r>
            </w:ins>
            <w:ins w:id="79" w:author="Andrea Bottazzi" w:date="2023-12-15T12:16:00Z">
              <w:r>
                <w:rPr>
                  <w:sz w:val="18"/>
                  <w:szCs w:val="18"/>
                </w:rPr>
                <w:t xml:space="preserve">, </w:t>
              </w:r>
            </w:ins>
            <w:ins w:id="80" w:author="Andrea Bottazzi" w:date="2023-12-15T12:15:00Z">
              <w:r w:rsidRPr="009F6576">
                <w:rPr>
                  <w:sz w:val="18"/>
                  <w:szCs w:val="18"/>
                </w:rPr>
                <w:t>seguimiento del progreso del bul</w:t>
              </w:r>
              <w:r w:rsidRPr="009F6576">
                <w:rPr>
                  <w:sz w:val="18"/>
                  <w:szCs w:val="18"/>
                </w:rPr>
                <w:t>to del embarazo</w:t>
              </w:r>
            </w:ins>
            <w:ins w:id="81" w:author="Andrea Bottazzi" w:date="2023-12-15T12:16:00Z">
              <w:r>
                <w:rPr>
                  <w:sz w:val="18"/>
                  <w:szCs w:val="18"/>
                </w:rPr>
                <w:t xml:space="preserve">, </w:t>
              </w:r>
            </w:ins>
            <w:ins w:id="82" w:author="Andrea Bottazzi" w:date="2023-12-15T12:15:00Z">
              <w:r w:rsidRPr="009F6576">
                <w:rPr>
                  <w:sz w:val="18"/>
                  <w:szCs w:val="18"/>
                </w:rPr>
                <w:t xml:space="preserve">toma de notas de los síntomas del embarazo </w:t>
              </w:r>
            </w:ins>
            <w:ins w:id="83" w:author="Andrea Bottazzi" w:date="2023-12-15T12:16:00Z">
              <w:r>
                <w:rPr>
                  <w:sz w:val="18"/>
                  <w:szCs w:val="18"/>
                </w:rPr>
                <w:t xml:space="preserve">y de </w:t>
              </w:r>
            </w:ins>
            <w:ins w:id="84" w:author="Andrea Bottazzi" w:date="2023-12-15T12:15:00Z">
              <w:r w:rsidRPr="009F6576">
                <w:rPr>
                  <w:sz w:val="18"/>
                  <w:szCs w:val="18"/>
                </w:rPr>
                <w:t>las citas con el médico.</w:t>
              </w:r>
            </w:ins>
          </w:p>
        </w:tc>
      </w:tr>
      <w:tr w:rsidR="003E68E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del w:id="85" w:author="Andrea Bottazzi" w:date="2023-12-15T12:16:00Z">
              <w:r w:rsidDel="009F6576">
                <w:rPr>
                  <w:sz w:val="18"/>
                  <w:szCs w:val="18"/>
                </w:rPr>
                <w:lastRenderedPageBreak/>
                <w:delText>n</w:delText>
              </w:r>
            </w:del>
            <w:r>
              <w:rPr>
                <w:sz w:val="18"/>
                <w:szCs w:val="18"/>
              </w:rPr>
              <w:t>Aplicación de embarazo y seguimiento del bebé</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BabyCenter</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España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34" w:history="1">
              <w:r w:rsidR="008F09FB" w:rsidRPr="006750BA">
                <w:rPr>
                  <w:rStyle w:val="Hipervnculo"/>
                  <w:sz w:val="18"/>
                  <w:szCs w:val="18"/>
                </w:rPr>
                <w:t xml:space="preserve">https://play.google.com/store/apps/details?id=com.babycenter.pregnancytracker&amp;hl=es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35" w:history="1">
              <w:r w:rsidR="008F09FB" w:rsidRPr="006750BA">
                <w:rPr>
                  <w:rStyle w:val="Hipervnculo"/>
                  <w:sz w:val="18"/>
                  <w:szCs w:val="18"/>
                </w:rPr>
                <w:t xml:space="preserve">https://apps.apple.com/us/app/pregnancy-tracker-babycenter/id386022579?mt=8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2D6072">
              <w:rPr>
                <w:sz w:val="18"/>
                <w:szCs w:val="18"/>
              </w:rPr>
              <w:t>Salud femenina - Pregnancy &amp; Baby Tracker</w:t>
            </w:r>
          </w:p>
        </w:tc>
        <w:tc>
          <w:tcPr>
            <w:tcW w:w="3832" w:type="dxa"/>
            <w:shd w:val="clear" w:color="auto" w:fill="DEEAF6" w:themeFill="accent5" w:themeFillTint="33"/>
          </w:tcPr>
          <w:p w:rsidR="00E840B2" w:rsidRDefault="00A46B0A">
            <w:pPr>
              <w:spacing w:line="360" w:lineRule="auto"/>
              <w:jc w:val="left"/>
              <w:rPr>
                <w:sz w:val="18"/>
                <w:szCs w:val="18"/>
              </w:rPr>
            </w:pPr>
            <w:ins w:id="86" w:author="Andrea Bottazzi" w:date="2023-12-15T12:19:00Z">
              <w:r>
                <w:rPr>
                  <w:sz w:val="18"/>
                  <w:szCs w:val="18"/>
                </w:rPr>
                <w:t xml:space="preserve">Seguimiento del embarazo, </w:t>
              </w:r>
            </w:ins>
            <w:ins w:id="87" w:author="Andrea Bottazzi" w:date="2023-12-15T12:23:00Z">
              <w:r w:rsidRPr="009C31A8">
                <w:rPr>
                  <w:sz w:val="18"/>
                  <w:szCs w:val="18"/>
                </w:rPr>
                <w:t>predicción de la fert</w:t>
              </w:r>
              <w:r w:rsidRPr="009C31A8">
                <w:rPr>
                  <w:sz w:val="18"/>
                  <w:szCs w:val="18"/>
                </w:rPr>
                <w:t>ilidad</w:t>
              </w:r>
              <w:r>
                <w:rPr>
                  <w:sz w:val="18"/>
                  <w:szCs w:val="18"/>
                </w:rPr>
                <w:t xml:space="preserve">, </w:t>
              </w:r>
            </w:ins>
            <w:ins w:id="88" w:author="Andrea Bottazzi" w:date="2023-12-15T12:19:00Z">
              <w:r w:rsidR="009F6576">
                <w:rPr>
                  <w:sz w:val="18"/>
                  <w:szCs w:val="18"/>
                </w:rPr>
                <w:t>vídeos en 3D sobre el desarrollo del feto</w:t>
              </w:r>
              <w:r>
                <w:rPr>
                  <w:sz w:val="18"/>
                  <w:szCs w:val="18"/>
                </w:rPr>
                <w:t xml:space="preserve">, </w:t>
              </w:r>
            </w:ins>
            <w:ins w:id="89" w:author="Andrea Bottazzi" w:date="2023-12-15T12:20:00Z">
              <w:r>
                <w:rPr>
                  <w:sz w:val="18"/>
                  <w:szCs w:val="18"/>
                </w:rPr>
                <w:t xml:space="preserve">consejos, ejercicios para el embarazo y </w:t>
              </w:r>
            </w:ins>
            <w:ins w:id="90" w:author="Andrea Bottazzi" w:date="2023-12-15T12:21:00Z">
              <w:r>
                <w:rPr>
                  <w:sz w:val="18"/>
                  <w:szCs w:val="18"/>
                </w:rPr>
                <w:t>asesoramiento</w:t>
              </w:r>
            </w:ins>
            <w:ins w:id="91" w:author="Andrea Bottazzi" w:date="2023-12-15T12:20:00Z">
              <w:r>
                <w:rPr>
                  <w:sz w:val="18"/>
                  <w:szCs w:val="18"/>
                </w:rPr>
                <w:t xml:space="preserve"> nutricional</w:t>
              </w:r>
            </w:ins>
            <w:ins w:id="92" w:author="Andrea Bottazzi" w:date="2023-12-15T12:21:00Z">
              <w:r>
                <w:rPr>
                  <w:sz w:val="18"/>
                  <w:szCs w:val="18"/>
                </w:rPr>
                <w:t xml:space="preserve">, calendario del embarazo, </w:t>
              </w:r>
              <w:r w:rsidRPr="009C31A8">
                <w:rPr>
                  <w:sz w:val="18"/>
                  <w:szCs w:val="18"/>
                </w:rPr>
                <w:t>buscador de nombres de bebés</w:t>
              </w:r>
              <w:r>
                <w:rPr>
                  <w:sz w:val="18"/>
                  <w:szCs w:val="18"/>
                </w:rPr>
                <w:t xml:space="preserve">, </w:t>
              </w:r>
            </w:ins>
            <w:ins w:id="93" w:author="Andrea Bottazzi" w:date="2023-12-15T12:22:00Z">
              <w:r w:rsidRPr="009C31A8">
                <w:rPr>
                  <w:sz w:val="18"/>
                  <w:szCs w:val="18"/>
                </w:rPr>
                <w:t>lista de control del registro de bebés</w:t>
              </w:r>
              <w:r>
                <w:rPr>
                  <w:sz w:val="18"/>
                  <w:szCs w:val="18"/>
                </w:rPr>
                <w:t>, clases de preparación para el parto en líne</w:t>
              </w:r>
              <w:r>
                <w:rPr>
                  <w:sz w:val="18"/>
                  <w:szCs w:val="18"/>
                </w:rPr>
                <w:t xml:space="preserve">a </w:t>
              </w:r>
            </w:ins>
            <w:ins w:id="94" w:author="Andrea Bottazzi" w:date="2023-12-15T12:23:00Z">
              <w:r>
                <w:rPr>
                  <w:sz w:val="18"/>
                  <w:szCs w:val="18"/>
                </w:rPr>
                <w:t>y mucho más.</w:t>
              </w:r>
            </w:ins>
          </w:p>
        </w:tc>
      </w:tr>
      <w:tr w:rsidR="003E68E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8D4F95">
              <w:rPr>
                <w:sz w:val="18"/>
                <w:szCs w:val="18"/>
              </w:rPr>
              <w:t>Ovia Seguimiento del Embarazo y del Bebé</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Ovia Salud</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España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36" w:history="1">
              <w:r w:rsidR="00F46136" w:rsidRPr="006750BA">
                <w:rPr>
                  <w:rStyle w:val="Hipervnculo"/>
                  <w:sz w:val="18"/>
                  <w:szCs w:val="18"/>
                </w:rPr>
                <w:t xml:space="preserve">https://play.google.com/store/apps/details?id=com.ovuline.pregnancy&amp;hl=es_ES </w:t>
              </w:r>
            </w:hyperlink>
          </w:p>
          <w:p w:rsidR="00E840B2" w:rsidRDefault="00A46B0A">
            <w:pPr>
              <w:spacing w:line="360" w:lineRule="auto"/>
              <w:jc w:val="left"/>
              <w:rPr>
                <w:sz w:val="18"/>
                <w:szCs w:val="18"/>
              </w:rPr>
            </w:pPr>
            <w:r>
              <w:rPr>
                <w:sz w:val="18"/>
                <w:szCs w:val="18"/>
              </w:rPr>
              <w:t>Tienda APP</w:t>
            </w:r>
          </w:p>
          <w:p w:rsidR="00E840B2" w:rsidRDefault="00A46B0A">
            <w:pPr>
              <w:spacing w:line="360" w:lineRule="auto"/>
              <w:jc w:val="left"/>
              <w:rPr>
                <w:sz w:val="18"/>
                <w:szCs w:val="18"/>
              </w:rPr>
            </w:pPr>
            <w:hyperlink r:id="rId37" w:history="1">
              <w:r w:rsidR="00F46136" w:rsidRPr="006750BA">
                <w:rPr>
                  <w:rStyle w:val="Hipervnculo"/>
                  <w:sz w:val="18"/>
                  <w:szCs w:val="18"/>
                </w:rPr>
                <w:t xml:space="preserve">https://apps.apple.com/us/app/ovia-pregnancy-baby-tracker/id719135369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2D6072">
              <w:rPr>
                <w:sz w:val="18"/>
                <w:szCs w:val="18"/>
              </w:rPr>
              <w:t>Salud feme</w:t>
            </w:r>
            <w:r w:rsidRPr="002D6072">
              <w:rPr>
                <w:sz w:val="18"/>
                <w:szCs w:val="18"/>
              </w:rPr>
              <w:t>nina - Pregnancy &amp; Baby Tracker</w:t>
            </w:r>
          </w:p>
        </w:tc>
        <w:tc>
          <w:tcPr>
            <w:tcW w:w="3832" w:type="dxa"/>
            <w:shd w:val="clear" w:color="auto" w:fill="DEEAF6" w:themeFill="accent5" w:themeFillTint="33"/>
          </w:tcPr>
          <w:p w:rsidR="00E840B2" w:rsidRDefault="00A46B0A">
            <w:pPr>
              <w:spacing w:line="360" w:lineRule="auto"/>
              <w:jc w:val="left"/>
              <w:rPr>
                <w:sz w:val="18"/>
                <w:szCs w:val="18"/>
              </w:rPr>
            </w:pPr>
            <w:ins w:id="95" w:author="Andrea Bottazzi" w:date="2023-12-15T12:27:00Z">
              <w:r w:rsidRPr="009C31A8">
                <w:rPr>
                  <w:sz w:val="18"/>
                  <w:szCs w:val="18"/>
                </w:rPr>
                <w:t xml:space="preserve">Womb View Ilustraciones en 3D </w:t>
              </w:r>
              <w:r>
                <w:rPr>
                  <w:sz w:val="18"/>
                  <w:szCs w:val="18"/>
                </w:rPr>
                <w:t xml:space="preserve">para cada semana de embarazo, </w:t>
              </w:r>
            </w:ins>
            <w:ins w:id="96" w:author="Andrea Bottazzi" w:date="2023-12-15T12:28:00Z">
              <w:r w:rsidRPr="009C31A8">
                <w:rPr>
                  <w:sz w:val="18"/>
                  <w:szCs w:val="18"/>
                </w:rPr>
                <w:t>cuenta atrás visual de la fecha prevista de nacimiento del bebé y vídeos y contenidos semanales sobre los síntomas del embarazo, los cambios corporales y consejos p</w:t>
              </w:r>
              <w:r w:rsidRPr="009C31A8">
                <w:rPr>
                  <w:sz w:val="18"/>
                  <w:szCs w:val="18"/>
                </w:rPr>
                <w:t>ara el bebé</w:t>
              </w:r>
              <w:r>
                <w:rPr>
                  <w:sz w:val="18"/>
                  <w:szCs w:val="18"/>
                </w:rPr>
                <w:t xml:space="preserve">, </w:t>
              </w:r>
              <w:r w:rsidRPr="009C31A8">
                <w:rPr>
                  <w:sz w:val="18"/>
                  <w:szCs w:val="18"/>
                </w:rPr>
                <w:t>Comparación de tallas de bebés</w:t>
              </w:r>
              <w:r>
                <w:rPr>
                  <w:sz w:val="18"/>
                  <w:szCs w:val="18"/>
                </w:rPr>
                <w:t xml:space="preserve">, </w:t>
              </w:r>
            </w:ins>
            <w:ins w:id="97" w:author="Andrea Bottazzi" w:date="2023-12-15T12:29:00Z">
              <w:r w:rsidRPr="009C31A8">
                <w:rPr>
                  <w:sz w:val="18"/>
                  <w:szCs w:val="18"/>
                </w:rPr>
                <w:t>Buscador de nombres de bebés</w:t>
              </w:r>
              <w:r>
                <w:rPr>
                  <w:sz w:val="18"/>
                  <w:szCs w:val="18"/>
                </w:rPr>
                <w:t xml:space="preserve">, </w:t>
              </w:r>
              <w:r w:rsidRPr="009C31A8">
                <w:rPr>
                  <w:sz w:val="18"/>
                  <w:szCs w:val="18"/>
                </w:rPr>
                <w:t xml:space="preserve">Seguimiento del embarazo y calendario de crecimiento del bebé </w:t>
              </w:r>
              <w:r w:rsidR="006505F0">
                <w:rPr>
                  <w:sz w:val="18"/>
                  <w:szCs w:val="18"/>
                </w:rPr>
                <w:t>y mucho más.</w:t>
              </w:r>
            </w:ins>
          </w:p>
        </w:tc>
      </w:tr>
      <w:tr w:rsidR="003E68E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Seguimiento del embarazo y el bebé - Qué esperar</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Everyday Health Inc.</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Estados Unidos de América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38" w:history="1">
              <w:r w:rsidR="00F46136" w:rsidRPr="006750BA">
                <w:rPr>
                  <w:rStyle w:val="Hipervnculo"/>
                  <w:sz w:val="18"/>
                  <w:szCs w:val="18"/>
                </w:rPr>
                <w:t xml:space="preserve">https://play.google.com/store/apps/details?id=com.wte.view&amp;hl=es_ES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39" w:history="1">
              <w:r w:rsidR="00F46136" w:rsidRPr="006750BA">
                <w:rPr>
                  <w:rStyle w:val="Hipervnculo"/>
                  <w:sz w:val="18"/>
                  <w:szCs w:val="18"/>
                </w:rPr>
                <w:t xml:space="preserve">https://apps.apple.com/us/app/pregnancy-baby-tracker-wte/id289560144?mt=8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F46136">
              <w:rPr>
                <w:sz w:val="18"/>
                <w:szCs w:val="18"/>
              </w:rPr>
              <w:lastRenderedPageBreak/>
              <w:t>Salud femenina - Pregnancy &amp; Baby Tracker</w:t>
            </w:r>
          </w:p>
        </w:tc>
        <w:tc>
          <w:tcPr>
            <w:tcW w:w="3832" w:type="dxa"/>
            <w:shd w:val="clear" w:color="auto" w:fill="DEEAF6" w:themeFill="accent5" w:themeFillTint="33"/>
          </w:tcPr>
          <w:p w:rsidR="00E840B2" w:rsidRDefault="00A46B0A">
            <w:pPr>
              <w:spacing w:line="360" w:lineRule="auto"/>
              <w:jc w:val="left"/>
              <w:rPr>
                <w:sz w:val="18"/>
                <w:szCs w:val="18"/>
              </w:rPr>
            </w:pPr>
            <w:ins w:id="98" w:author="Andrea Bottazzi" w:date="2023-12-15T12:36:00Z">
              <w:r w:rsidRPr="006505F0">
                <w:rPr>
                  <w:sz w:val="18"/>
                  <w:szCs w:val="18"/>
                </w:rPr>
                <w:t xml:space="preserve">Calculadora de la fecha prevista del parto, </w:t>
              </w:r>
            </w:ins>
            <w:ins w:id="99" w:author="Andrea Bottazzi" w:date="2023-12-15T12:37:00Z">
              <w:r>
                <w:rPr>
                  <w:sz w:val="18"/>
                  <w:szCs w:val="18"/>
                </w:rPr>
                <w:t xml:space="preserve">seguimiento del </w:t>
              </w:r>
            </w:ins>
            <w:ins w:id="100" w:author="Andrea Bottazzi" w:date="2023-12-15T12:36:00Z">
              <w:r>
                <w:rPr>
                  <w:sz w:val="18"/>
                  <w:szCs w:val="18"/>
                </w:rPr>
                <w:t>embarazo</w:t>
              </w:r>
            </w:ins>
            <w:ins w:id="101" w:author="Andrea Bottazzi" w:date="2023-12-15T12:37:00Z">
              <w:r w:rsidRPr="006505F0">
                <w:rPr>
                  <w:sz w:val="18"/>
                  <w:szCs w:val="18"/>
                </w:rPr>
                <w:t>, comparación del tamaño del bebé</w:t>
              </w:r>
              <w:r>
                <w:rPr>
                  <w:sz w:val="18"/>
                  <w:szCs w:val="18"/>
                </w:rPr>
                <w:t xml:space="preserve">, </w:t>
              </w:r>
            </w:ins>
            <w:ins w:id="102" w:author="Andrea Bottazzi" w:date="2023-12-15T12:38:00Z">
              <w:r w:rsidRPr="006505F0">
                <w:rPr>
                  <w:sz w:val="18"/>
                  <w:szCs w:val="18"/>
                </w:rPr>
                <w:t>seguimiento de los síntomas, peso durante el embarazo, recuento de patadas y recuerdos</w:t>
              </w:r>
              <w:r>
                <w:rPr>
                  <w:sz w:val="18"/>
                  <w:szCs w:val="18"/>
                </w:rPr>
                <w:t xml:space="preserve">, </w:t>
              </w:r>
              <w:r w:rsidRPr="006505F0">
                <w:rPr>
                  <w:sz w:val="18"/>
                  <w:szCs w:val="18"/>
                </w:rPr>
                <w:t xml:space="preserve">artículos revisados por expertos sobre los síntomas y </w:t>
              </w:r>
              <w:r w:rsidRPr="006505F0">
                <w:rPr>
                  <w:sz w:val="18"/>
                  <w:szCs w:val="18"/>
                </w:rPr>
                <w:lastRenderedPageBreak/>
                <w:t>la salud durante el embarazo</w:t>
              </w:r>
              <w:r>
                <w:rPr>
                  <w:sz w:val="18"/>
                  <w:szCs w:val="18"/>
                </w:rPr>
                <w:t xml:space="preserve">, vídeos </w:t>
              </w:r>
            </w:ins>
            <w:ins w:id="103" w:author="Andrea Bottazzi" w:date="2023-12-15T12:39:00Z">
              <w:r>
                <w:rPr>
                  <w:sz w:val="18"/>
                  <w:szCs w:val="18"/>
                </w:rPr>
                <w:t>y mucho más.</w:t>
              </w:r>
            </w:ins>
          </w:p>
        </w:tc>
      </w:tr>
      <w:tr w:rsidR="003E68E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lastRenderedPageBreak/>
              <w:t>Segu</w:t>
            </w:r>
            <w:r>
              <w:rPr>
                <w:sz w:val="18"/>
                <w:szCs w:val="18"/>
              </w:rPr>
              <w:t>imiento del embarazo - Sprout</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Estudios Med ART</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España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Gratis/Premium</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40" w:history="1">
              <w:r w:rsidR="00E909A8" w:rsidRPr="006750BA">
                <w:rPr>
                  <w:rStyle w:val="Hipervnculo"/>
                  <w:sz w:val="18"/>
                  <w:szCs w:val="18"/>
                </w:rPr>
                <w:t xml:space="preserve">https://play.google.com/store/apps/details?id=com.mas.apps.pregnancy&amp;hl=es_US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41" w:history="1">
              <w:r w:rsidR="00E909A8" w:rsidRPr="006750BA">
                <w:rPr>
                  <w:rStyle w:val="Hipervnculo"/>
                  <w:sz w:val="18"/>
                  <w:szCs w:val="18"/>
                </w:rPr>
                <w:t xml:space="preserve">https://apps.apple.com/ng/app/pregnancy-tracker/id441977097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E909A8">
              <w:rPr>
                <w:sz w:val="18"/>
                <w:szCs w:val="18"/>
              </w:rPr>
              <w:t>Salud femenina - Pregnancy &amp; Baby Tracker</w:t>
            </w:r>
          </w:p>
        </w:tc>
        <w:tc>
          <w:tcPr>
            <w:tcW w:w="3832" w:type="dxa"/>
            <w:shd w:val="clear" w:color="auto" w:fill="DEEAF6" w:themeFill="accent5" w:themeFillTint="33"/>
          </w:tcPr>
          <w:p w:rsidR="00E840B2" w:rsidRDefault="00A46B0A">
            <w:pPr>
              <w:spacing w:line="360" w:lineRule="auto"/>
              <w:jc w:val="left"/>
              <w:rPr>
                <w:sz w:val="18"/>
                <w:szCs w:val="18"/>
              </w:rPr>
            </w:pPr>
            <w:ins w:id="104" w:author="Andrea Bottazzi" w:date="2023-12-15T16:52:00Z">
              <w:r>
                <w:rPr>
                  <w:sz w:val="18"/>
                  <w:szCs w:val="18"/>
                </w:rPr>
                <w:t xml:space="preserve">Calculadora de la fecha prevista del parto, </w:t>
              </w:r>
            </w:ins>
            <w:ins w:id="105" w:author="Andrea Bottazzi" w:date="2023-12-15T16:53:00Z">
              <w:r w:rsidR="0054734E">
                <w:rPr>
                  <w:sz w:val="18"/>
                  <w:szCs w:val="18"/>
                </w:rPr>
                <w:t xml:space="preserve">información diaria y semanal sobre la madre y el bebé en desarrollo, rastreador de peso, </w:t>
              </w:r>
            </w:ins>
            <w:ins w:id="106" w:author="Andrea Bottazzi" w:date="2023-12-15T16:54:00Z">
              <w:r w:rsidR="0054734E">
                <w:rPr>
                  <w:sz w:val="18"/>
                  <w:szCs w:val="18"/>
                </w:rPr>
                <w:t xml:space="preserve">contador de patadas, temporizador de contracciones, </w:t>
              </w:r>
            </w:ins>
            <w:ins w:id="107" w:author="Andrea Bottazzi" w:date="2023-12-15T16:56:00Z">
              <w:r w:rsidR="0054734E">
                <w:rPr>
                  <w:sz w:val="18"/>
                  <w:szCs w:val="18"/>
                </w:rPr>
                <w:t>listas de comprobación y mucho más.</w:t>
              </w:r>
            </w:ins>
          </w:p>
        </w:tc>
      </w:tr>
      <w:tr w:rsidR="003E68E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Seguimiento del embarazo - Momly</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Listonic</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Polonia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Gratis/Premium</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42" w:history="1">
              <w:r w:rsidR="00B8291E" w:rsidRPr="006750BA">
                <w:rPr>
                  <w:rStyle w:val="Hipervnculo"/>
                  <w:sz w:val="18"/>
                  <w:szCs w:val="18"/>
                </w:rPr>
                <w:t xml:space="preserve">https://play.google.com/store/apps/details?id=com.pregnancy.tracker.due.date.countdown.contraction.timer&amp;hl=es_SG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FF6175">
              <w:rPr>
                <w:sz w:val="18"/>
                <w:szCs w:val="18"/>
              </w:rPr>
              <w:t>Salud femenina - Pregnancy &amp; Baby Tracker</w:t>
            </w:r>
          </w:p>
        </w:tc>
        <w:tc>
          <w:tcPr>
            <w:tcW w:w="3832" w:type="dxa"/>
            <w:shd w:val="clear" w:color="auto" w:fill="DEEAF6" w:themeFill="accent5" w:themeFillTint="33"/>
          </w:tcPr>
          <w:p w:rsidR="00E840B2" w:rsidRDefault="00A46B0A">
            <w:pPr>
              <w:spacing w:line="360" w:lineRule="auto"/>
              <w:jc w:val="left"/>
              <w:rPr>
                <w:sz w:val="18"/>
                <w:szCs w:val="18"/>
              </w:rPr>
            </w:pPr>
            <w:ins w:id="108" w:author="Andrea Bottazzi" w:date="2023-12-15T16:57:00Z">
              <w:r>
                <w:rPr>
                  <w:sz w:val="18"/>
                  <w:szCs w:val="18"/>
                </w:rPr>
                <w:t xml:space="preserve">Embarazo semana a </w:t>
              </w:r>
            </w:ins>
            <w:ins w:id="109" w:author="Andrea Bottazzi" w:date="2023-12-15T16:58:00Z">
              <w:r>
                <w:rPr>
                  <w:sz w:val="18"/>
                  <w:szCs w:val="18"/>
                </w:rPr>
                <w:t xml:space="preserve">semana - Consejos y artículos, Visualizador de la talla del bebé, Cuenta atrás para la fecha prevista del parto, Calendario de embarazo, </w:t>
              </w:r>
            </w:ins>
            <w:ins w:id="110" w:author="Andrea Bottazzi" w:date="2023-12-15T16:59:00Z">
              <w:r>
                <w:rPr>
                  <w:sz w:val="18"/>
                  <w:szCs w:val="18"/>
                </w:rPr>
                <w:t>Lista de nombres de bebés, Cronómetro de contracciones, Pla</w:t>
              </w:r>
              <w:r>
                <w:rPr>
                  <w:sz w:val="18"/>
                  <w:szCs w:val="18"/>
                </w:rPr>
                <w:t>n de parto, Lista de comprobación de la bolsa del hospital, Lista de la compra del bebé y mucho más</w:t>
              </w:r>
            </w:ins>
          </w:p>
        </w:tc>
      </w:tr>
      <w:tr w:rsidR="003E68E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FF6175">
              <w:rPr>
                <w:sz w:val="18"/>
                <w:szCs w:val="18"/>
              </w:rPr>
              <w:t>Aplicación Keep a Breast</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 xml:space="preserve">Fundación </w:t>
            </w:r>
            <w:r w:rsidRPr="00FF6175">
              <w:rPr>
                <w:sz w:val="18"/>
                <w:szCs w:val="18"/>
              </w:rPr>
              <w:t>Keep a Breast</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Estados Unidos</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43" w:history="1">
              <w:r w:rsidR="00FF6175" w:rsidRPr="006750BA">
                <w:rPr>
                  <w:rStyle w:val="Hipervnculo"/>
                  <w:sz w:val="18"/>
                  <w:szCs w:val="18"/>
                </w:rPr>
                <w:t xml:space="preserve">https://play.google.com/store/apps/details?hl=en_US&amp;id=org.keep_a_breast.kabapp </w:t>
              </w:r>
            </w:hyperlink>
          </w:p>
          <w:p w:rsidR="00E840B2" w:rsidRDefault="00A46B0A">
            <w:pPr>
              <w:spacing w:line="360" w:lineRule="auto"/>
              <w:jc w:val="left"/>
              <w:rPr>
                <w:sz w:val="18"/>
                <w:szCs w:val="18"/>
              </w:rPr>
            </w:pPr>
            <w:r>
              <w:rPr>
                <w:sz w:val="18"/>
                <w:szCs w:val="18"/>
              </w:rPr>
              <w:t>Tienda APP</w:t>
            </w:r>
          </w:p>
          <w:p w:rsidR="00E840B2" w:rsidRDefault="00A46B0A">
            <w:pPr>
              <w:spacing w:line="360" w:lineRule="auto"/>
              <w:jc w:val="left"/>
              <w:rPr>
                <w:sz w:val="18"/>
                <w:szCs w:val="18"/>
              </w:rPr>
            </w:pPr>
            <w:hyperlink r:id="rId44" w:history="1">
              <w:r w:rsidR="00FF6175" w:rsidRPr="006750BA">
                <w:rPr>
                  <w:rStyle w:val="Hipervnculo"/>
                  <w:sz w:val="18"/>
                  <w:szCs w:val="18"/>
                </w:rPr>
                <w:t xml:space="preserve">https://apps.apple.com/us/app/keep-a-breast/id1518953075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FF6175">
              <w:rPr>
                <w:sz w:val="18"/>
                <w:szCs w:val="18"/>
              </w:rPr>
              <w:lastRenderedPageBreak/>
              <w:t>Salud femenina - Detección y prevención</w:t>
            </w:r>
          </w:p>
        </w:tc>
        <w:tc>
          <w:tcPr>
            <w:tcW w:w="3832" w:type="dxa"/>
            <w:shd w:val="clear" w:color="auto" w:fill="DEEAF6" w:themeFill="accent5" w:themeFillTint="33"/>
          </w:tcPr>
          <w:p w:rsidR="00E840B2" w:rsidRDefault="00A46B0A">
            <w:pPr>
              <w:spacing w:line="360" w:lineRule="auto"/>
              <w:jc w:val="left"/>
              <w:rPr>
                <w:sz w:val="18"/>
                <w:szCs w:val="18"/>
              </w:rPr>
            </w:pPr>
            <w:ins w:id="111" w:author="Andrea Bottazzi" w:date="2023-12-15T17:01:00Z">
              <w:r w:rsidRPr="0054734E">
                <w:rPr>
                  <w:sz w:val="18"/>
                  <w:szCs w:val="18"/>
                </w:rPr>
                <w:t>Tutorial de autoexploración paso a paso con gifs animados</w:t>
              </w:r>
              <w:r>
                <w:rPr>
                  <w:sz w:val="18"/>
                  <w:szCs w:val="18"/>
                </w:rPr>
                <w:t xml:space="preserve">, </w:t>
              </w:r>
              <w:r w:rsidRPr="0054734E">
                <w:rPr>
                  <w:sz w:val="18"/>
                  <w:szCs w:val="18"/>
                </w:rPr>
                <w:t xml:space="preserve">Función de programación basada </w:t>
              </w:r>
              <w:r>
                <w:rPr>
                  <w:sz w:val="18"/>
                  <w:szCs w:val="18"/>
                </w:rPr>
                <w:t xml:space="preserve">en el </w:t>
              </w:r>
              <w:r w:rsidRPr="0054734E">
                <w:rPr>
                  <w:sz w:val="18"/>
                  <w:szCs w:val="18"/>
                </w:rPr>
                <w:t>ciclo menstrual</w:t>
              </w:r>
              <w:r>
                <w:rPr>
                  <w:sz w:val="18"/>
                  <w:szCs w:val="18"/>
                </w:rPr>
                <w:t xml:space="preserve">, </w:t>
              </w:r>
              <w:r w:rsidRPr="0054734E">
                <w:rPr>
                  <w:sz w:val="18"/>
                  <w:szCs w:val="18"/>
                </w:rPr>
                <w:t>Recursos e información sobre salud mamaria</w:t>
              </w:r>
              <w:r>
                <w:rPr>
                  <w:sz w:val="18"/>
                  <w:szCs w:val="18"/>
                </w:rPr>
                <w:t xml:space="preserve">, </w:t>
              </w:r>
              <w:r w:rsidRPr="0054734E">
                <w:rPr>
                  <w:sz w:val="18"/>
                  <w:szCs w:val="18"/>
                </w:rPr>
                <w:t>Conexión directa con atención virtual a través de Carbon Health</w:t>
              </w:r>
              <w:r>
                <w:rPr>
                  <w:sz w:val="18"/>
                  <w:szCs w:val="18"/>
                </w:rPr>
                <w:t xml:space="preserve">, </w:t>
              </w:r>
              <w:r w:rsidRPr="0054734E">
                <w:rPr>
                  <w:sz w:val="18"/>
                  <w:szCs w:val="18"/>
                </w:rPr>
                <w:t xml:space="preserve">Historias de supervivientes </w:t>
              </w:r>
              <w:r w:rsidRPr="0054734E">
                <w:rPr>
                  <w:sz w:val="18"/>
                  <w:szCs w:val="18"/>
                </w:rPr>
                <w:lastRenderedPageBreak/>
                <w:t>de cáncer de mama</w:t>
              </w:r>
            </w:ins>
            <w:ins w:id="112" w:author="Andrea Bottazzi" w:date="2023-12-15T17:02:00Z">
              <w:r>
                <w:rPr>
                  <w:sz w:val="18"/>
                  <w:szCs w:val="18"/>
                </w:rPr>
                <w:t xml:space="preserve">, </w:t>
              </w:r>
            </w:ins>
            <w:ins w:id="113" w:author="Andrea Bottazzi" w:date="2023-12-15T17:01:00Z">
              <w:r w:rsidRPr="0054734E">
                <w:rPr>
                  <w:sz w:val="18"/>
                  <w:szCs w:val="18"/>
                </w:rPr>
                <w:t>Recompensas para las usuarias que se autoexploren mensualmente</w:t>
              </w:r>
            </w:ins>
            <w:ins w:id="114" w:author="Andrea Bottazzi" w:date="2023-12-15T17:02:00Z">
              <w:r>
                <w:rPr>
                  <w:sz w:val="18"/>
                  <w:szCs w:val="18"/>
                </w:rPr>
                <w:t xml:space="preserve">, </w:t>
              </w:r>
            </w:ins>
            <w:ins w:id="115" w:author="Andrea Bottazzi" w:date="2023-12-15T17:01:00Z">
              <w:r w:rsidRPr="0054734E">
                <w:rPr>
                  <w:sz w:val="18"/>
                  <w:szCs w:val="18"/>
                </w:rPr>
                <w:t>Función para compartir en la aplicación.</w:t>
              </w:r>
            </w:ins>
          </w:p>
        </w:tc>
      </w:tr>
      <w:tr w:rsidR="003E68E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lastRenderedPageBreak/>
              <w:t>Know Your Lemons - Autoexamen</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Fundación Know Your Lemons</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Global</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45" w:history="1">
              <w:r w:rsidR="00FF6175" w:rsidRPr="006750BA">
                <w:rPr>
                  <w:rStyle w:val="Hipervnculo"/>
                  <w:sz w:val="18"/>
                  <w:szCs w:val="18"/>
                </w:rPr>
                <w:t xml:space="preserve">https://play.google.com/store/apps/details?id=com.knowyourlemons.app&amp;pli=1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46" w:history="1">
              <w:r w:rsidR="00FF6175" w:rsidRPr="006750BA">
                <w:rPr>
                  <w:rStyle w:val="Hipervnculo"/>
                  <w:sz w:val="18"/>
                  <w:szCs w:val="18"/>
                </w:rPr>
                <w:t xml:space="preserve">https://apps.apple.com/us/app/know-your-lemons-breast-check/id1420212829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FF6175">
              <w:rPr>
                <w:sz w:val="18"/>
                <w:szCs w:val="18"/>
              </w:rPr>
              <w:t>Salud de la mujer - Cribado y prevención</w:t>
            </w:r>
          </w:p>
        </w:tc>
        <w:tc>
          <w:tcPr>
            <w:tcW w:w="3832" w:type="dxa"/>
            <w:shd w:val="clear" w:color="auto" w:fill="DEEAF6" w:themeFill="accent5" w:themeFillTint="33"/>
          </w:tcPr>
          <w:p w:rsidR="00E840B2" w:rsidRDefault="00A46B0A">
            <w:pPr>
              <w:spacing w:line="360" w:lineRule="auto"/>
              <w:jc w:val="left"/>
              <w:rPr>
                <w:sz w:val="18"/>
                <w:szCs w:val="18"/>
              </w:rPr>
            </w:pPr>
            <w:ins w:id="116" w:author="Andrea Bottazzi" w:date="2023-12-15T18:18:00Z">
              <w:r>
                <w:rPr>
                  <w:sz w:val="18"/>
                  <w:szCs w:val="18"/>
                </w:rPr>
                <w:t xml:space="preserve">Tutorial de autocomprobación, </w:t>
              </w:r>
              <w:r w:rsidRPr="00F36A54">
                <w:rPr>
                  <w:sz w:val="18"/>
                  <w:szCs w:val="18"/>
                </w:rPr>
                <w:t>función de programación basada en el ciclo menstrual</w:t>
              </w:r>
              <w:r>
                <w:rPr>
                  <w:sz w:val="18"/>
                  <w:szCs w:val="18"/>
                </w:rPr>
                <w:t xml:space="preserve">, </w:t>
              </w:r>
            </w:ins>
            <w:ins w:id="117" w:author="Andrea Bottazzi" w:date="2023-12-15T18:19:00Z">
              <w:r>
                <w:rPr>
                  <w:sz w:val="18"/>
                  <w:szCs w:val="18"/>
                </w:rPr>
                <w:t xml:space="preserve">plan de detección personal, </w:t>
              </w:r>
              <w:r w:rsidRPr="00F36A54">
                <w:rPr>
                  <w:sz w:val="18"/>
                  <w:szCs w:val="18"/>
                </w:rPr>
                <w:t>recursos e información sobre salud mamaria</w:t>
              </w:r>
            </w:ins>
          </w:p>
        </w:tc>
      </w:tr>
      <w:tr w:rsidR="007852AB"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Becca - Apoyo para el cáncer de mama</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Cáncer de mama</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España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47" w:history="1">
              <w:r w:rsidR="007852AB" w:rsidRPr="006750BA">
                <w:rPr>
                  <w:rStyle w:val="Hipervnculo"/>
                  <w:sz w:val="18"/>
                  <w:szCs w:val="18"/>
                </w:rPr>
                <w:t xml:space="preserve">https://play.google.com/store/apps/details?id=com.yourcompany.becca&amp;hl=es_GB </w:t>
              </w:r>
            </w:hyperlink>
          </w:p>
          <w:p w:rsidR="00E840B2" w:rsidRDefault="00A46B0A">
            <w:pPr>
              <w:spacing w:line="360" w:lineRule="auto"/>
              <w:jc w:val="left"/>
              <w:rPr>
                <w:sz w:val="18"/>
                <w:szCs w:val="18"/>
              </w:rPr>
            </w:pPr>
            <w:r>
              <w:rPr>
                <w:sz w:val="18"/>
                <w:szCs w:val="18"/>
              </w:rPr>
              <w:t>Tienda APP</w:t>
            </w:r>
          </w:p>
          <w:p w:rsidR="00E840B2" w:rsidRDefault="00A46B0A">
            <w:pPr>
              <w:spacing w:line="360" w:lineRule="auto"/>
              <w:jc w:val="left"/>
              <w:rPr>
                <w:sz w:val="18"/>
                <w:szCs w:val="18"/>
              </w:rPr>
            </w:pPr>
            <w:hyperlink r:id="rId48" w:history="1">
              <w:r w:rsidR="007852AB" w:rsidRPr="006750BA">
                <w:rPr>
                  <w:rStyle w:val="Hipervnculo"/>
                  <w:sz w:val="18"/>
                  <w:szCs w:val="18"/>
                </w:rPr>
                <w:t xml:space="preserve">https://apps.apple.com/gb/app/becca-breast-cancer-support/id1228082090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7852AB">
              <w:rPr>
                <w:sz w:val="18"/>
                <w:szCs w:val="18"/>
              </w:rPr>
              <w:t>Salud femenina - Cribado y prevención</w:t>
            </w:r>
          </w:p>
        </w:tc>
        <w:tc>
          <w:tcPr>
            <w:tcW w:w="3832" w:type="dxa"/>
            <w:shd w:val="clear" w:color="auto" w:fill="DEEAF6" w:themeFill="accent5" w:themeFillTint="33"/>
          </w:tcPr>
          <w:p w:rsidR="00E840B2" w:rsidRDefault="00A46B0A">
            <w:pPr>
              <w:spacing w:line="360" w:lineRule="auto"/>
              <w:jc w:val="left"/>
              <w:rPr>
                <w:sz w:val="18"/>
                <w:szCs w:val="18"/>
              </w:rPr>
            </w:pPr>
            <w:ins w:id="118" w:author="Andrea Bottazzi" w:date="2023-12-15T18:22:00Z">
              <w:r>
                <w:rPr>
                  <w:sz w:val="18"/>
                  <w:szCs w:val="18"/>
                </w:rPr>
                <w:t xml:space="preserve">Recopilación de </w:t>
              </w:r>
            </w:ins>
            <w:ins w:id="119" w:author="Andrea Bottazzi" w:date="2023-12-15T18:21:00Z">
              <w:r w:rsidRPr="00F36A54">
                <w:rPr>
                  <w:sz w:val="18"/>
                  <w:szCs w:val="18"/>
                </w:rPr>
                <w:t>información y apoyo de diversas fuentes, como especialistas, publicaciones en línea y la comunidad de cáncer de mama</w:t>
              </w:r>
            </w:ins>
            <w:ins w:id="120" w:author="Andrea Bottazzi" w:date="2023-12-15T18:23:00Z">
              <w:r>
                <w:rPr>
                  <w:sz w:val="18"/>
                  <w:szCs w:val="18"/>
                </w:rPr>
                <w:t xml:space="preserve">: </w:t>
              </w:r>
            </w:ins>
            <w:ins w:id="121" w:author="Andrea Bottazzi" w:date="2023-12-15T18:21:00Z">
              <w:r w:rsidRPr="00F36A54">
                <w:rPr>
                  <w:sz w:val="18"/>
                  <w:szCs w:val="18"/>
                </w:rPr>
                <w:t>efectos secundarios de la medicación</w:t>
              </w:r>
            </w:ins>
            <w:ins w:id="122" w:author="Andrea Bottazzi" w:date="2023-12-15T18:23:00Z">
              <w:r>
                <w:rPr>
                  <w:sz w:val="18"/>
                  <w:szCs w:val="18"/>
                </w:rPr>
                <w:t xml:space="preserve">, </w:t>
              </w:r>
            </w:ins>
            <w:ins w:id="123" w:author="Andrea Bottazzi" w:date="2023-12-15T18:21:00Z">
              <w:r w:rsidRPr="00F36A54">
                <w:rPr>
                  <w:sz w:val="18"/>
                  <w:szCs w:val="18"/>
                </w:rPr>
                <w:t>historias de cirugías, consejos sobre relacion</w:t>
              </w:r>
              <w:r w:rsidRPr="00F36A54">
                <w:rPr>
                  <w:sz w:val="18"/>
                  <w:szCs w:val="18"/>
                </w:rPr>
                <w:t>es</w:t>
              </w:r>
            </w:ins>
            <w:ins w:id="124" w:author="Andrea Bottazzi" w:date="2023-12-15T18:23:00Z">
              <w:r>
                <w:rPr>
                  <w:sz w:val="18"/>
                  <w:szCs w:val="18"/>
                </w:rPr>
                <w:t xml:space="preserve">, cómo </w:t>
              </w:r>
            </w:ins>
            <w:ins w:id="125" w:author="Andrea Bottazzi" w:date="2023-12-15T18:21:00Z">
              <w:r w:rsidRPr="00F36A54">
                <w:rPr>
                  <w:sz w:val="18"/>
                  <w:szCs w:val="18"/>
                </w:rPr>
                <w:t>afrontar los síntomas de la menopausia</w:t>
              </w:r>
            </w:ins>
            <w:ins w:id="126" w:author="Andrea Bottazzi" w:date="2023-12-15T18:23:00Z">
              <w:r>
                <w:rPr>
                  <w:sz w:val="18"/>
                  <w:szCs w:val="18"/>
                </w:rPr>
                <w:t xml:space="preserve">. Blogs, </w:t>
              </w:r>
            </w:ins>
            <w:ins w:id="127" w:author="Andrea Bottazzi" w:date="2023-12-15T18:21:00Z">
              <w:r w:rsidRPr="00F36A54">
                <w:rPr>
                  <w:sz w:val="18"/>
                  <w:szCs w:val="18"/>
                </w:rPr>
                <w:t xml:space="preserve">podcasts </w:t>
              </w:r>
            </w:ins>
            <w:ins w:id="128" w:author="Andrea Bottazzi" w:date="2023-12-15T18:23:00Z">
              <w:r>
                <w:rPr>
                  <w:sz w:val="18"/>
                  <w:szCs w:val="18"/>
                </w:rPr>
                <w:t>sugeridos</w:t>
              </w:r>
            </w:ins>
            <w:ins w:id="129" w:author="Andrea Bottazzi" w:date="2023-12-15T18:21:00Z">
              <w:r w:rsidRPr="00F36A54">
                <w:rPr>
                  <w:sz w:val="18"/>
                  <w:szCs w:val="18"/>
                </w:rPr>
                <w:t>, recetas, tutoriales de maquillaje, regímenes de ejercicio y artículos de dietistas, enfermeras y profesionales médicos cualificados.</w:t>
              </w:r>
            </w:ins>
          </w:p>
        </w:tc>
      </w:tr>
      <w:tr w:rsidR="007852AB"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lastRenderedPageBreak/>
              <w:t>Apoyo al cáncer de mama OWise</w:t>
            </w:r>
          </w:p>
        </w:tc>
        <w:tc>
          <w:tcPr>
            <w:tcW w:w="1755" w:type="dxa"/>
            <w:shd w:val="clear" w:color="auto" w:fill="DEEAF6" w:themeFill="accent5" w:themeFillTint="33"/>
          </w:tcPr>
          <w:p w:rsidR="00E840B2" w:rsidRDefault="00A46B0A">
            <w:pPr>
              <w:spacing w:line="360" w:lineRule="auto"/>
              <w:jc w:val="left"/>
              <w:rPr>
                <w:sz w:val="18"/>
                <w:szCs w:val="18"/>
              </w:rPr>
            </w:pPr>
            <w:r w:rsidRPr="007852AB">
              <w:rPr>
                <w:sz w:val="18"/>
                <w:szCs w:val="18"/>
              </w:rPr>
              <w:t>Px HealthCare Gr</w:t>
            </w:r>
            <w:r w:rsidRPr="007852AB">
              <w:rPr>
                <w:sz w:val="18"/>
                <w:szCs w:val="18"/>
              </w:rPr>
              <w:t>oup Ltd.</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Reino Unido</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49" w:history="1">
              <w:r w:rsidR="00335A51" w:rsidRPr="006750BA">
                <w:rPr>
                  <w:rStyle w:val="Hipervnculo"/>
                  <w:sz w:val="18"/>
                  <w:szCs w:val="18"/>
                </w:rPr>
                <w:t xml:space="preserve">https://play.google.com/store/apps/details?id=nl.onesixty.owise&amp;hl=it&amp;gl=US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50" w:history="1">
              <w:r w:rsidR="00335A51" w:rsidRPr="006750BA">
                <w:rPr>
                  <w:rStyle w:val="Hipervnculo"/>
                  <w:sz w:val="18"/>
                  <w:szCs w:val="18"/>
                </w:rPr>
                <w:t xml:space="preserve">https://apps.apple.com/us/app/owise-breast-cancer-support/id558158100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335A51">
              <w:rPr>
                <w:sz w:val="18"/>
                <w:szCs w:val="18"/>
              </w:rPr>
              <w:t>Salud de la mujer - Cribado &amp; Prevención</w:t>
            </w:r>
          </w:p>
        </w:tc>
        <w:tc>
          <w:tcPr>
            <w:tcW w:w="3832" w:type="dxa"/>
            <w:shd w:val="clear" w:color="auto" w:fill="DEEAF6" w:themeFill="accent5" w:themeFillTint="33"/>
          </w:tcPr>
          <w:p w:rsidR="00E840B2" w:rsidRDefault="00A46B0A">
            <w:pPr>
              <w:spacing w:line="360" w:lineRule="auto"/>
              <w:jc w:val="left"/>
              <w:rPr>
                <w:sz w:val="18"/>
                <w:szCs w:val="18"/>
              </w:rPr>
            </w:pPr>
            <w:ins w:id="130" w:author="Andrea Bottazzi" w:date="2023-12-15T18:27:00Z">
              <w:r w:rsidRPr="00F36A54">
                <w:rPr>
                  <w:sz w:val="18"/>
                  <w:szCs w:val="18"/>
                </w:rPr>
                <w:t>Información médica personalizada</w:t>
              </w:r>
              <w:r>
                <w:rPr>
                  <w:sz w:val="18"/>
                  <w:szCs w:val="18"/>
                </w:rPr>
                <w:t xml:space="preserve">, </w:t>
              </w:r>
              <w:r w:rsidRPr="00F36A54">
                <w:rPr>
                  <w:sz w:val="18"/>
                  <w:szCs w:val="18"/>
                </w:rPr>
                <w:t>herramientas de seguimient</w:t>
              </w:r>
              <w:r w:rsidRPr="00F36A54">
                <w:rPr>
                  <w:sz w:val="18"/>
                  <w:szCs w:val="18"/>
                </w:rPr>
                <w:t xml:space="preserve">o </w:t>
              </w:r>
              <w:r>
                <w:rPr>
                  <w:sz w:val="18"/>
                  <w:szCs w:val="18"/>
                </w:rPr>
                <w:t>(</w:t>
              </w:r>
              <w:r w:rsidRPr="00F36A54">
                <w:rPr>
                  <w:sz w:val="18"/>
                  <w:szCs w:val="18"/>
                </w:rPr>
                <w:t>experiencias de tratamiento, efectos secundarios</w:t>
              </w:r>
            </w:ins>
            <w:ins w:id="131" w:author="Andrea Bottazzi" w:date="2023-12-15T18:28:00Z">
              <w:r>
                <w:rPr>
                  <w:sz w:val="18"/>
                  <w:szCs w:val="18"/>
                </w:rPr>
                <w:t>, calidad de vida en general)</w:t>
              </w:r>
            </w:ins>
            <w:ins w:id="132" w:author="Andrea Bottazzi" w:date="2023-12-15T18:29:00Z">
              <w:r w:rsidR="00A64AAF">
                <w:rPr>
                  <w:sz w:val="18"/>
                  <w:szCs w:val="18"/>
                </w:rPr>
                <w:t>, Recordatorios y mucho más</w:t>
              </w:r>
            </w:ins>
          </w:p>
        </w:tc>
      </w:tr>
      <w:tr w:rsidR="007852AB"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Mon dépistage: Cancer</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Centro Regional de Prevención del Cáncer</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Francia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51" w:history="1">
              <w:r w:rsidR="00335A51" w:rsidRPr="006750BA">
                <w:rPr>
                  <w:rStyle w:val="Hipervnculo"/>
                  <w:sz w:val="18"/>
                  <w:szCs w:val="18"/>
                </w:rPr>
                <w:t xml:space="preserve">https://play.google.com/store/apps/details?id=fr.crcdc.mondepistagecancer&amp;hl=fr </w:t>
              </w:r>
            </w:hyperlink>
          </w:p>
          <w:p w:rsidR="00E840B2" w:rsidRDefault="00A46B0A">
            <w:pPr>
              <w:spacing w:line="360" w:lineRule="auto"/>
              <w:jc w:val="left"/>
              <w:rPr>
                <w:sz w:val="18"/>
                <w:szCs w:val="18"/>
              </w:rPr>
            </w:pPr>
            <w:r>
              <w:rPr>
                <w:sz w:val="18"/>
                <w:szCs w:val="18"/>
              </w:rPr>
              <w:t>Tienda APP</w:t>
            </w:r>
          </w:p>
          <w:p w:rsidR="00E840B2" w:rsidRDefault="00A46B0A">
            <w:pPr>
              <w:spacing w:line="360" w:lineRule="auto"/>
              <w:jc w:val="left"/>
              <w:rPr>
                <w:sz w:val="18"/>
                <w:szCs w:val="18"/>
              </w:rPr>
            </w:pPr>
            <w:hyperlink r:id="rId52" w:history="1">
              <w:r w:rsidR="00335A51" w:rsidRPr="006750BA">
                <w:rPr>
                  <w:rStyle w:val="Hipervnculo"/>
                  <w:sz w:val="18"/>
                  <w:szCs w:val="18"/>
                </w:rPr>
                <w:t xml:space="preserve">https://apps.apple.com/us/app/mon-d%C3%A9pistage-cancer/id1330177078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335A51">
              <w:rPr>
                <w:sz w:val="18"/>
                <w:szCs w:val="18"/>
              </w:rPr>
              <w:t>Salud de la mujer - Cribado y prevención</w:t>
            </w:r>
          </w:p>
        </w:tc>
        <w:tc>
          <w:tcPr>
            <w:tcW w:w="3832" w:type="dxa"/>
            <w:shd w:val="clear" w:color="auto" w:fill="DEEAF6" w:themeFill="accent5" w:themeFillTint="33"/>
          </w:tcPr>
          <w:p w:rsidR="00E840B2" w:rsidRDefault="00A46B0A">
            <w:pPr>
              <w:spacing w:line="360" w:lineRule="auto"/>
              <w:jc w:val="left"/>
              <w:rPr>
                <w:sz w:val="18"/>
                <w:szCs w:val="18"/>
              </w:rPr>
            </w:pPr>
            <w:ins w:id="133" w:author="Andrea Bottazzi" w:date="2023-12-15T18:31:00Z">
              <w:r>
                <w:rPr>
                  <w:sz w:val="18"/>
                  <w:szCs w:val="18"/>
                </w:rPr>
                <w:t xml:space="preserve">Evaluación del riesgo de cáncer, </w:t>
              </w:r>
            </w:ins>
            <w:ins w:id="134" w:author="Andrea Bottazzi" w:date="2023-12-15T18:32:00Z">
              <w:r>
                <w:rPr>
                  <w:sz w:val="18"/>
                  <w:szCs w:val="18"/>
                </w:rPr>
                <w:t>Orientación</w:t>
              </w:r>
            </w:ins>
            <w:ins w:id="135" w:author="Andrea Bottazzi" w:date="2023-12-15T18:31:00Z">
              <w:r>
                <w:rPr>
                  <w:sz w:val="18"/>
                  <w:szCs w:val="18"/>
                </w:rPr>
                <w:t xml:space="preserve"> sobre cribado</w:t>
              </w:r>
            </w:ins>
          </w:p>
        </w:tc>
      </w:tr>
      <w:tr w:rsidR="007852AB"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940F5F">
              <w:rPr>
                <w:sz w:val="18"/>
                <w:szCs w:val="18"/>
              </w:rPr>
              <w:t>He</w:t>
            </w:r>
            <w:r w:rsidRPr="00940F5F">
              <w:rPr>
                <w:sz w:val="18"/>
                <w:szCs w:val="18"/>
              </w:rPr>
              <w:t>alth &amp; Her Menopausia App</w:t>
            </w:r>
          </w:p>
        </w:tc>
        <w:tc>
          <w:tcPr>
            <w:tcW w:w="1755" w:type="dxa"/>
            <w:shd w:val="clear" w:color="auto" w:fill="DEEAF6" w:themeFill="accent5" w:themeFillTint="33"/>
          </w:tcPr>
          <w:p w:rsidR="00E840B2" w:rsidRDefault="00A46B0A">
            <w:pPr>
              <w:spacing w:line="360" w:lineRule="auto"/>
              <w:jc w:val="left"/>
              <w:rPr>
                <w:sz w:val="18"/>
                <w:szCs w:val="18"/>
              </w:rPr>
            </w:pPr>
            <w:r w:rsidRPr="00940F5F">
              <w:rPr>
                <w:sz w:val="18"/>
                <w:szCs w:val="18"/>
              </w:rPr>
              <w:t>Salud y Ella</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España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53" w:history="1">
              <w:r w:rsidR="00940F5F" w:rsidRPr="006750BA">
                <w:rPr>
                  <w:rStyle w:val="Hipervnculo"/>
                  <w:sz w:val="18"/>
                  <w:szCs w:val="18"/>
                </w:rPr>
                <w:t xml:space="preserve">https://play.google.com/store/apps/details?id=com.healthandher&amp;hl=es_GB&amp;pcampaignid=pcampaignidMKT-Other-global-all-co-prtnr-py-PartBadge-Mar2515-1 </w:t>
              </w:r>
            </w:hyperlink>
          </w:p>
          <w:p w:rsidR="00E840B2" w:rsidRDefault="00A46B0A">
            <w:pPr>
              <w:spacing w:line="360" w:lineRule="auto"/>
              <w:jc w:val="left"/>
              <w:rPr>
                <w:sz w:val="18"/>
                <w:szCs w:val="18"/>
              </w:rPr>
            </w:pPr>
            <w:r>
              <w:rPr>
                <w:sz w:val="18"/>
                <w:szCs w:val="18"/>
              </w:rPr>
              <w:lastRenderedPageBreak/>
              <w:t>APP Store</w:t>
            </w:r>
          </w:p>
          <w:p w:rsidR="00E840B2" w:rsidRDefault="00A46B0A">
            <w:pPr>
              <w:spacing w:line="360" w:lineRule="auto"/>
              <w:jc w:val="left"/>
              <w:rPr>
                <w:sz w:val="18"/>
                <w:szCs w:val="18"/>
              </w:rPr>
            </w:pPr>
            <w:hyperlink r:id="rId54" w:history="1">
              <w:r w:rsidR="00940F5F" w:rsidRPr="006750BA">
                <w:rPr>
                  <w:rStyle w:val="Hipervnculo"/>
                  <w:sz w:val="18"/>
                  <w:szCs w:val="18"/>
                </w:rPr>
                <w:t xml:space="preserve">https://apps.apple.com/gb/app/health-her-menopause-app/id1519199698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940F5F">
              <w:rPr>
                <w:sz w:val="18"/>
                <w:szCs w:val="18"/>
              </w:rPr>
              <w:lastRenderedPageBreak/>
              <w:t>Salud femenina - Menopausia</w:t>
            </w:r>
          </w:p>
        </w:tc>
        <w:tc>
          <w:tcPr>
            <w:tcW w:w="3832" w:type="dxa"/>
            <w:shd w:val="clear" w:color="auto" w:fill="DEEAF6" w:themeFill="accent5" w:themeFillTint="33"/>
          </w:tcPr>
          <w:p w:rsidR="00E840B2" w:rsidRDefault="00A46B0A">
            <w:pPr>
              <w:spacing w:line="360" w:lineRule="auto"/>
              <w:jc w:val="left"/>
              <w:rPr>
                <w:sz w:val="18"/>
                <w:szCs w:val="18"/>
              </w:rPr>
            </w:pPr>
            <w:ins w:id="136" w:author="Andrea Bottazzi" w:date="2023-12-15T18:33:00Z">
              <w:r w:rsidRPr="00A64AAF">
                <w:rPr>
                  <w:sz w:val="18"/>
                  <w:szCs w:val="18"/>
                </w:rPr>
                <w:t>Entrenador personal para la menopausia</w:t>
              </w:r>
              <w:r>
                <w:rPr>
                  <w:sz w:val="18"/>
                  <w:szCs w:val="18"/>
                </w:rPr>
                <w:t xml:space="preserve">, </w:t>
              </w:r>
              <w:r w:rsidRPr="00A64AAF">
                <w:rPr>
                  <w:sz w:val="18"/>
                  <w:szCs w:val="18"/>
                </w:rPr>
                <w:t>kit de herramientas para los síntomas</w:t>
              </w:r>
            </w:ins>
            <w:ins w:id="137" w:author="Andrea Bottazzi" w:date="2023-12-15T18:34:00Z">
              <w:r>
                <w:rPr>
                  <w:sz w:val="18"/>
                  <w:szCs w:val="18"/>
                </w:rPr>
                <w:t xml:space="preserve">, recordatorios diarios, </w:t>
              </w:r>
            </w:ins>
            <w:ins w:id="138" w:author="Andrea Bottazzi" w:date="2023-12-15T18:35:00Z">
              <w:r w:rsidRPr="00A64AAF">
                <w:rPr>
                  <w:sz w:val="18"/>
                  <w:szCs w:val="18"/>
                </w:rPr>
                <w:t>biblioteca de contenidos de expertos</w:t>
              </w:r>
              <w:r>
                <w:rPr>
                  <w:sz w:val="18"/>
                  <w:szCs w:val="18"/>
                </w:rPr>
                <w:t xml:space="preserve">, </w:t>
              </w:r>
              <w:r w:rsidRPr="00A64AAF">
                <w:rPr>
                  <w:sz w:val="18"/>
                  <w:szCs w:val="18"/>
                </w:rPr>
                <w:t>evaluación diaria de los síntoma</w:t>
              </w:r>
              <w:r w:rsidRPr="00A64AAF">
                <w:rPr>
                  <w:sz w:val="18"/>
                  <w:szCs w:val="18"/>
                </w:rPr>
                <w:t>s</w:t>
              </w:r>
              <w:r>
                <w:rPr>
                  <w:sz w:val="18"/>
                  <w:szCs w:val="18"/>
                </w:rPr>
                <w:t xml:space="preserve">, </w:t>
              </w:r>
            </w:ins>
            <w:ins w:id="139" w:author="Andrea Bottazzi" w:date="2023-12-15T18:36:00Z">
              <w:r>
                <w:rPr>
                  <w:sz w:val="18"/>
                  <w:szCs w:val="18"/>
                </w:rPr>
                <w:t>seguimiento del periodo dedicado</w:t>
              </w:r>
            </w:ins>
          </w:p>
        </w:tc>
      </w:tr>
      <w:tr w:rsidR="003E68EC"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lastRenderedPageBreak/>
              <w:t>Equilibrio - Apoyo a la menopausia</w:t>
            </w:r>
          </w:p>
        </w:tc>
        <w:tc>
          <w:tcPr>
            <w:tcW w:w="1755" w:type="dxa"/>
            <w:shd w:val="clear" w:color="auto" w:fill="DEEAF6" w:themeFill="accent5" w:themeFillTint="33"/>
          </w:tcPr>
          <w:p w:rsidR="00E840B2" w:rsidRDefault="00A46B0A">
            <w:pPr>
              <w:spacing w:line="360" w:lineRule="auto"/>
              <w:jc w:val="left"/>
              <w:rPr>
                <w:sz w:val="18"/>
                <w:szCs w:val="18"/>
              </w:rPr>
            </w:pPr>
            <w:r w:rsidRPr="00D66C56">
              <w:rPr>
                <w:sz w:val="18"/>
                <w:szCs w:val="18"/>
              </w:rPr>
              <w:t>Balance App Ltd.</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Reino Unido</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Gratis/Premium</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55" w:history="1">
              <w:r w:rsidR="00D66C56" w:rsidRPr="006750BA">
                <w:rPr>
                  <w:rStyle w:val="Hipervnculo"/>
                  <w:sz w:val="18"/>
                  <w:szCs w:val="18"/>
                </w:rPr>
                <w:t xml:space="preserve">https://play.google.com/store/apps/details?id=com.balance_app.app&amp;hl=es_GB&amp;gl=US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56" w:history="1">
              <w:r w:rsidR="00D66C56" w:rsidRPr="006750BA">
                <w:rPr>
                  <w:rStyle w:val="Hipervnculo"/>
                  <w:sz w:val="18"/>
                  <w:szCs w:val="18"/>
                </w:rPr>
                <w:t xml:space="preserve">https://apps.apple.com/gb/app/balance-menopause-support/id1503345959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D66C56">
              <w:rPr>
                <w:sz w:val="18"/>
                <w:szCs w:val="18"/>
              </w:rPr>
              <w:t>Salud femenina - Menopausia</w:t>
            </w:r>
          </w:p>
        </w:tc>
        <w:tc>
          <w:tcPr>
            <w:tcW w:w="3832" w:type="dxa"/>
            <w:shd w:val="clear" w:color="auto" w:fill="DEEAF6" w:themeFill="accent5" w:themeFillTint="33"/>
          </w:tcPr>
          <w:p w:rsidR="00E840B2" w:rsidRDefault="00A46B0A">
            <w:pPr>
              <w:spacing w:line="360" w:lineRule="auto"/>
              <w:jc w:val="left"/>
              <w:rPr>
                <w:sz w:val="18"/>
                <w:szCs w:val="18"/>
              </w:rPr>
            </w:pPr>
            <w:ins w:id="140" w:author="Andrea Bottazzi" w:date="2023-12-15T18:37:00Z">
              <w:r w:rsidRPr="00A64AAF">
                <w:rPr>
                  <w:sz w:val="18"/>
                  <w:szCs w:val="18"/>
                </w:rPr>
                <w:t>Colección de artículos de expertos basados en la evidencia</w:t>
              </w:r>
              <w:r>
                <w:rPr>
                  <w:sz w:val="18"/>
                  <w:szCs w:val="18"/>
                </w:rPr>
                <w:t xml:space="preserve">, </w:t>
              </w:r>
            </w:ins>
            <w:ins w:id="141" w:author="Andrea Bottazzi" w:date="2023-12-15T18:38:00Z">
              <w:r>
                <w:rPr>
                  <w:sz w:val="18"/>
                  <w:szCs w:val="18"/>
                </w:rPr>
                <w:t xml:space="preserve">seguimiento de </w:t>
              </w:r>
            </w:ins>
            <w:ins w:id="142" w:author="Andrea Bottazzi" w:date="2023-12-15T18:37:00Z">
              <w:r w:rsidRPr="00A64AAF">
                <w:rPr>
                  <w:sz w:val="18"/>
                  <w:szCs w:val="18"/>
                </w:rPr>
                <w:t xml:space="preserve">síntomas y periodos, </w:t>
              </w:r>
            </w:ins>
            <w:ins w:id="143" w:author="Andrea Bottazzi" w:date="2023-12-15T18:38:00Z">
              <w:r w:rsidRPr="00A64AAF">
                <w:rPr>
                  <w:sz w:val="18"/>
                  <w:szCs w:val="18"/>
                </w:rPr>
                <w:t>Health Report©</w:t>
              </w:r>
              <w:r>
                <w:rPr>
                  <w:sz w:val="18"/>
                  <w:szCs w:val="18"/>
                </w:rPr>
                <w:t xml:space="preserve">, </w:t>
              </w:r>
              <w:r w:rsidRPr="00A64AAF">
                <w:rPr>
                  <w:sz w:val="18"/>
                  <w:szCs w:val="18"/>
                </w:rPr>
                <w:t>comunidad</w:t>
              </w:r>
            </w:ins>
            <w:ins w:id="144" w:author="Andrea Bottazzi" w:date="2023-12-15T18:39:00Z">
              <w:r>
                <w:rPr>
                  <w:sz w:val="18"/>
                  <w:szCs w:val="18"/>
                </w:rPr>
                <w:t xml:space="preserve">, </w:t>
              </w:r>
              <w:r w:rsidR="009B55C0">
                <w:rPr>
                  <w:sz w:val="18"/>
                  <w:szCs w:val="18"/>
                </w:rPr>
                <w:t xml:space="preserve">seguimiento de </w:t>
              </w:r>
              <w:r w:rsidRPr="00A64AAF">
                <w:rPr>
                  <w:sz w:val="18"/>
                  <w:szCs w:val="18"/>
                </w:rPr>
                <w:t>la salud mental y el estado de ánimo</w:t>
              </w:r>
              <w:r w:rsidR="009B55C0">
                <w:rPr>
                  <w:sz w:val="18"/>
                  <w:szCs w:val="18"/>
                </w:rPr>
                <w:t>, Monitor de la calidad del sueño</w:t>
              </w:r>
            </w:ins>
          </w:p>
        </w:tc>
      </w:tr>
      <w:tr w:rsidR="00940F5F"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Femilog</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Femilog Hol</w:t>
            </w:r>
            <w:r>
              <w:rPr>
                <w:sz w:val="18"/>
                <w:szCs w:val="18"/>
              </w:rPr>
              <w:t>ding Aps</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Dinamarca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 (14 días)</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57" w:history="1">
              <w:r w:rsidR="00D66C56" w:rsidRPr="006750BA">
                <w:rPr>
                  <w:rStyle w:val="Hipervnculo"/>
                  <w:sz w:val="18"/>
                  <w:szCs w:val="18"/>
                </w:rPr>
                <w:t xml:space="preserve">https://play.google.com/store/apps/details?id=com.femilog.femi_log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58" w:history="1">
              <w:r w:rsidR="00D66C56" w:rsidRPr="006750BA">
                <w:rPr>
                  <w:rStyle w:val="Hipervnculo"/>
                  <w:sz w:val="18"/>
                  <w:szCs w:val="18"/>
                </w:rPr>
                <w:t xml:space="preserve">https://apps.apple.com/us/app/femilog-menopause-mental-care/id1528293313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D66C56">
              <w:rPr>
                <w:sz w:val="18"/>
                <w:szCs w:val="18"/>
              </w:rPr>
              <w:t>Salud femenina - Menopausia</w:t>
            </w:r>
          </w:p>
        </w:tc>
        <w:tc>
          <w:tcPr>
            <w:tcW w:w="3832" w:type="dxa"/>
            <w:shd w:val="clear" w:color="auto" w:fill="DEEAF6" w:themeFill="accent5" w:themeFillTint="33"/>
          </w:tcPr>
          <w:p w:rsidR="00E840B2" w:rsidRDefault="00A46B0A">
            <w:pPr>
              <w:spacing w:line="360" w:lineRule="auto"/>
              <w:jc w:val="left"/>
              <w:rPr>
                <w:sz w:val="18"/>
                <w:szCs w:val="18"/>
              </w:rPr>
            </w:pPr>
            <w:ins w:id="145" w:author="Andrea Bottazzi" w:date="2023-12-15T18:41:00Z">
              <w:r>
                <w:rPr>
                  <w:sz w:val="18"/>
                  <w:szCs w:val="18"/>
                </w:rPr>
                <w:t>Seguimiento de síntomas</w:t>
              </w:r>
            </w:ins>
            <w:ins w:id="146" w:author="Andrea Bottazzi" w:date="2023-12-15T18:42:00Z">
              <w:r>
                <w:rPr>
                  <w:sz w:val="18"/>
                  <w:szCs w:val="18"/>
                </w:rPr>
                <w:t xml:space="preserve">, sugerencias personalizadas en profundidad, cuestionario sobre la menopausia </w:t>
              </w:r>
            </w:ins>
            <w:ins w:id="147" w:author="Andrea Bottazzi" w:date="2023-12-15T18:43:00Z">
              <w:r>
                <w:rPr>
                  <w:sz w:val="18"/>
                  <w:szCs w:val="18"/>
                </w:rPr>
                <w:t>y mucho más</w:t>
              </w:r>
            </w:ins>
          </w:p>
        </w:tc>
      </w:tr>
      <w:tr w:rsidR="00940F5F"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9335CB">
              <w:rPr>
                <w:sz w:val="18"/>
                <w:szCs w:val="18"/>
              </w:rPr>
              <w:t>Omena - Menopausia</w:t>
            </w:r>
          </w:p>
        </w:tc>
        <w:tc>
          <w:tcPr>
            <w:tcW w:w="1755" w:type="dxa"/>
            <w:shd w:val="clear" w:color="auto" w:fill="DEEAF6" w:themeFill="accent5" w:themeFillTint="33"/>
          </w:tcPr>
          <w:p w:rsidR="00E840B2" w:rsidRDefault="00A46B0A">
            <w:pPr>
              <w:spacing w:line="360" w:lineRule="auto"/>
              <w:jc w:val="left"/>
              <w:rPr>
                <w:sz w:val="18"/>
                <w:szCs w:val="18"/>
              </w:rPr>
            </w:pPr>
            <w:r w:rsidRPr="004F0428">
              <w:rPr>
                <w:sz w:val="18"/>
                <w:szCs w:val="18"/>
              </w:rPr>
              <w:t>Wempo Technologies</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Francia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Gratis/Premium</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59" w:history="1">
              <w:r w:rsidR="004F0428" w:rsidRPr="006750BA">
                <w:rPr>
                  <w:rStyle w:val="Hipervnculo"/>
                  <w:sz w:val="18"/>
                  <w:szCs w:val="18"/>
                </w:rPr>
                <w:t xml:space="preserve">https://play.google.com/store/apps/details?id=com.Wempofirstrelease.android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60" w:history="1">
              <w:r w:rsidR="004F0428" w:rsidRPr="006750BA">
                <w:rPr>
                  <w:rStyle w:val="Hipervnculo"/>
                  <w:sz w:val="18"/>
                  <w:szCs w:val="18"/>
                </w:rPr>
                <w:t xml:space="preserve">https://apps.apple.com/fr/app/omena-m%C3%A9nopause/id1575725968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4F0428">
              <w:rPr>
                <w:sz w:val="18"/>
                <w:szCs w:val="18"/>
              </w:rPr>
              <w:lastRenderedPageBreak/>
              <w:t>Salud femenina - Menopausia</w:t>
            </w:r>
          </w:p>
        </w:tc>
        <w:tc>
          <w:tcPr>
            <w:tcW w:w="3832" w:type="dxa"/>
            <w:shd w:val="clear" w:color="auto" w:fill="DEEAF6" w:themeFill="accent5" w:themeFillTint="33"/>
          </w:tcPr>
          <w:p w:rsidR="00E840B2" w:rsidRDefault="00A46B0A">
            <w:pPr>
              <w:spacing w:line="360" w:lineRule="auto"/>
              <w:jc w:val="left"/>
              <w:rPr>
                <w:sz w:val="18"/>
                <w:szCs w:val="18"/>
              </w:rPr>
            </w:pPr>
            <w:ins w:id="148" w:author="Andrea Bottazzi" w:date="2023-12-15T18:44:00Z">
              <w:r w:rsidRPr="009B55C0">
                <w:rPr>
                  <w:sz w:val="18"/>
                  <w:szCs w:val="18"/>
                </w:rPr>
                <w:t xml:space="preserve">Consejos de expertos para reducir los síntomas de </w:t>
              </w:r>
              <w:r>
                <w:rPr>
                  <w:sz w:val="18"/>
                  <w:szCs w:val="18"/>
                </w:rPr>
                <w:t xml:space="preserve">la menopausia, </w:t>
              </w:r>
            </w:ins>
            <w:ins w:id="149" w:author="Andrea Bottazzi" w:date="2023-12-15T18:45:00Z">
              <w:r w:rsidRPr="009B55C0">
                <w:rPr>
                  <w:sz w:val="18"/>
                  <w:szCs w:val="18"/>
                </w:rPr>
                <w:t xml:space="preserve">La aplicación también incluye más de 80 artículos explicativos escritos por médicos para </w:t>
              </w:r>
              <w:r w:rsidRPr="009B55C0">
                <w:rPr>
                  <w:sz w:val="18"/>
                  <w:szCs w:val="18"/>
                </w:rPr>
                <w:lastRenderedPageBreak/>
                <w:t xml:space="preserve">ayudar a </w:t>
              </w:r>
            </w:ins>
            <w:ins w:id="150" w:author="Andrea Bottazzi" w:date="2023-12-15T18:46:00Z">
              <w:r>
                <w:rPr>
                  <w:sz w:val="18"/>
                  <w:szCs w:val="18"/>
                </w:rPr>
                <w:t xml:space="preserve">las mujeres a </w:t>
              </w:r>
            </w:ins>
            <w:ins w:id="151" w:author="Andrea Bottazzi" w:date="2023-12-15T18:45:00Z">
              <w:r w:rsidRPr="009B55C0">
                <w:rPr>
                  <w:sz w:val="18"/>
                  <w:szCs w:val="18"/>
                </w:rPr>
                <w:t>entender su cuerpo durante esta época de transición</w:t>
              </w:r>
              <w:r w:rsidRPr="009B55C0">
                <w:rPr>
                  <w:sz w:val="18"/>
                  <w:szCs w:val="18"/>
                </w:rPr>
                <w:t xml:space="preserve"> hormonal.</w:t>
              </w:r>
            </w:ins>
          </w:p>
        </w:tc>
      </w:tr>
      <w:tr w:rsidR="00940F5F"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4F0428">
              <w:rPr>
                <w:sz w:val="18"/>
                <w:szCs w:val="18"/>
              </w:rPr>
              <w:lastRenderedPageBreak/>
              <w:t>Evia: Hipnoterapia para la menopausia</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Salud mental</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Australia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 xml:space="preserve">Prueba gratuita </w:t>
            </w:r>
            <w:ins w:id="152" w:author="Andrea Bottazzi" w:date="2023-12-15T18:48:00Z">
              <w:r w:rsidR="009B55C0">
                <w:rPr>
                  <w:sz w:val="18"/>
                  <w:szCs w:val="18"/>
                </w:rPr>
                <w:t>(7 días)</w:t>
              </w:r>
            </w:ins>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61" w:history="1">
              <w:r w:rsidR="004F0428" w:rsidRPr="006750BA">
                <w:rPr>
                  <w:rStyle w:val="Hipervnculo"/>
                  <w:sz w:val="18"/>
                  <w:szCs w:val="18"/>
                </w:rPr>
                <w:t xml:space="preserve">https://play.google.com/store/apps/details?id=com.mindsethealth.meno&amp;hl=en_US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62" w:history="1">
              <w:r w:rsidR="004F0428" w:rsidRPr="006750BA">
                <w:rPr>
                  <w:rStyle w:val="Hipervnculo"/>
                  <w:sz w:val="18"/>
                  <w:szCs w:val="18"/>
                </w:rPr>
                <w:t xml:space="preserve">https://apps.apple.com/us/app/evia-hot-flashes-menopause/id1582336046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4F0428">
              <w:rPr>
                <w:sz w:val="18"/>
                <w:szCs w:val="18"/>
              </w:rPr>
              <w:t>Salud feme</w:t>
            </w:r>
            <w:r w:rsidRPr="004F0428">
              <w:rPr>
                <w:sz w:val="18"/>
                <w:szCs w:val="18"/>
              </w:rPr>
              <w:t>nina - Menopausia</w:t>
            </w:r>
          </w:p>
        </w:tc>
        <w:tc>
          <w:tcPr>
            <w:tcW w:w="3832" w:type="dxa"/>
            <w:shd w:val="clear" w:color="auto" w:fill="DEEAF6" w:themeFill="accent5" w:themeFillTint="33"/>
          </w:tcPr>
          <w:p w:rsidR="00E840B2" w:rsidRDefault="00A46B0A">
            <w:pPr>
              <w:spacing w:line="360" w:lineRule="auto"/>
              <w:jc w:val="left"/>
              <w:rPr>
                <w:sz w:val="18"/>
                <w:szCs w:val="18"/>
              </w:rPr>
            </w:pPr>
            <w:ins w:id="153" w:author="Andrea Bottazzi" w:date="2023-12-15T18:48:00Z">
              <w:r w:rsidRPr="009B55C0">
                <w:rPr>
                  <w:sz w:val="18"/>
                  <w:szCs w:val="18"/>
                </w:rPr>
                <w:t>Programa básico de 5 semanas con hipnoterapia basada en pruebas</w:t>
              </w:r>
              <w:r>
                <w:rPr>
                  <w:sz w:val="18"/>
                  <w:szCs w:val="18"/>
                </w:rPr>
                <w:t xml:space="preserve">, </w:t>
              </w:r>
              <w:r w:rsidRPr="009B55C0">
                <w:rPr>
                  <w:sz w:val="18"/>
                  <w:szCs w:val="18"/>
                </w:rPr>
                <w:t>sesiones diarias relajantes de 20 minutos</w:t>
              </w:r>
            </w:ins>
            <w:ins w:id="154" w:author="Andrea Bottazzi" w:date="2023-12-15T18:49:00Z">
              <w:r>
                <w:rPr>
                  <w:sz w:val="18"/>
                  <w:szCs w:val="18"/>
                </w:rPr>
                <w:t xml:space="preserve">, </w:t>
              </w:r>
            </w:ins>
            <w:ins w:id="155" w:author="Andrea Bottazzi" w:date="2023-12-15T18:48:00Z">
              <w:r w:rsidRPr="009B55C0">
                <w:rPr>
                  <w:sz w:val="18"/>
                  <w:szCs w:val="18"/>
                </w:rPr>
                <w:t>programa de mantenimiento de apoyo para ayudar a mantener los resultados después de cinco semanas</w:t>
              </w:r>
            </w:ins>
            <w:ins w:id="156" w:author="Andrea Bottazzi" w:date="2023-12-15T18:49:00Z">
              <w:r>
                <w:rPr>
                  <w:sz w:val="18"/>
                  <w:szCs w:val="18"/>
                </w:rPr>
                <w:t xml:space="preserve">, </w:t>
              </w:r>
            </w:ins>
            <w:ins w:id="157" w:author="Andrea Bottazzi" w:date="2023-12-15T18:48:00Z">
              <w:r w:rsidRPr="009B55C0">
                <w:rPr>
                  <w:sz w:val="18"/>
                  <w:szCs w:val="18"/>
                </w:rPr>
                <w:t>sesión relajante para dormir</w:t>
              </w:r>
            </w:ins>
            <w:ins w:id="158" w:author="Andrea Bottazzi" w:date="2023-12-15T18:49:00Z">
              <w:r>
                <w:rPr>
                  <w:sz w:val="18"/>
                  <w:szCs w:val="18"/>
                </w:rPr>
                <w:t xml:space="preserve">, </w:t>
              </w:r>
            </w:ins>
            <w:ins w:id="159" w:author="Andrea Bottazzi" w:date="2023-12-15T18:48:00Z">
              <w:r w:rsidRPr="009B55C0">
                <w:rPr>
                  <w:sz w:val="18"/>
                  <w:szCs w:val="18"/>
                </w:rPr>
                <w:t>l</w:t>
              </w:r>
              <w:r w:rsidRPr="009B55C0">
                <w:rPr>
                  <w:sz w:val="18"/>
                  <w:szCs w:val="18"/>
                </w:rPr>
                <w:t>ecturas educativas diarias sobre la menopausia y los sofocos</w:t>
              </w:r>
            </w:ins>
            <w:ins w:id="160" w:author="Andrea Bottazzi" w:date="2023-12-15T18:49:00Z">
              <w:r w:rsidR="00551E18">
                <w:rPr>
                  <w:sz w:val="18"/>
                  <w:szCs w:val="18"/>
                </w:rPr>
                <w:t xml:space="preserve">, </w:t>
              </w:r>
            </w:ins>
            <w:ins w:id="161" w:author="Andrea Bottazzi" w:date="2023-12-15T18:48:00Z">
              <w:r w:rsidRPr="009B55C0">
                <w:rPr>
                  <w:sz w:val="18"/>
                  <w:szCs w:val="18"/>
                </w:rPr>
                <w:t>chat de apoyo en la aplicación con personas reales.</w:t>
              </w:r>
            </w:ins>
          </w:p>
        </w:tc>
      </w:tr>
      <w:tr w:rsidR="00940F5F" w:rsidRPr="00E214B6" w:rsidTr="009A7DA8">
        <w:trPr>
          <w:trHeight w:val="296"/>
        </w:trPr>
        <w:tc>
          <w:tcPr>
            <w:tcW w:w="192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perry Comunidad de la Perimenopausia</w:t>
            </w:r>
          </w:p>
        </w:tc>
        <w:tc>
          <w:tcPr>
            <w:tcW w:w="1755" w:type="dxa"/>
            <w:shd w:val="clear" w:color="auto" w:fill="DEEAF6" w:themeFill="accent5" w:themeFillTint="33"/>
          </w:tcPr>
          <w:p w:rsidR="00E840B2" w:rsidRDefault="00A46B0A">
            <w:pPr>
              <w:spacing w:line="360" w:lineRule="auto"/>
              <w:jc w:val="left"/>
              <w:rPr>
                <w:sz w:val="18"/>
                <w:szCs w:val="18"/>
              </w:rPr>
            </w:pPr>
            <w:r>
              <w:rPr>
                <w:sz w:val="18"/>
                <w:szCs w:val="18"/>
              </w:rPr>
              <w:t>comunidad de perry</w:t>
            </w:r>
          </w:p>
        </w:tc>
        <w:tc>
          <w:tcPr>
            <w:tcW w:w="1276"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Estados Unidos de América</w:t>
            </w:r>
          </w:p>
        </w:tc>
        <w:tc>
          <w:tcPr>
            <w:tcW w:w="992"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Pr>
                <w:sz w:val="18"/>
                <w:szCs w:val="18"/>
              </w:rPr>
              <w:t>Gratis</w:t>
            </w:r>
          </w:p>
        </w:tc>
        <w:tc>
          <w:tcPr>
            <w:tcW w:w="4111" w:type="dxa"/>
            <w:shd w:val="clear" w:color="auto" w:fill="DEEAF6" w:themeFill="accent5" w:themeFillTint="33"/>
          </w:tcPr>
          <w:p w:rsidR="00E840B2" w:rsidRDefault="00A46B0A">
            <w:pPr>
              <w:spacing w:line="360" w:lineRule="auto"/>
              <w:jc w:val="left"/>
              <w:rPr>
                <w:sz w:val="18"/>
                <w:szCs w:val="18"/>
              </w:rPr>
            </w:pPr>
            <w:r>
              <w:rPr>
                <w:sz w:val="18"/>
                <w:szCs w:val="18"/>
              </w:rPr>
              <w:t>Android</w:t>
            </w:r>
          </w:p>
          <w:p w:rsidR="00E840B2" w:rsidRDefault="00A46B0A">
            <w:pPr>
              <w:spacing w:line="360" w:lineRule="auto"/>
              <w:jc w:val="left"/>
              <w:rPr>
                <w:sz w:val="18"/>
                <w:szCs w:val="18"/>
              </w:rPr>
            </w:pPr>
            <w:hyperlink r:id="rId63" w:history="1">
              <w:r w:rsidR="00A23836" w:rsidRPr="006750BA">
                <w:rPr>
                  <w:rStyle w:val="Hipervnculo"/>
                  <w:sz w:val="18"/>
                  <w:szCs w:val="18"/>
                </w:rPr>
                <w:t xml:space="preserve">https://play.google.com/store/apps/details?id=uk.co.disciplemedia.perry </w:t>
              </w:r>
            </w:hyperlink>
          </w:p>
          <w:p w:rsidR="00E840B2" w:rsidRDefault="00A46B0A">
            <w:pPr>
              <w:spacing w:line="360" w:lineRule="auto"/>
              <w:jc w:val="left"/>
              <w:rPr>
                <w:sz w:val="18"/>
                <w:szCs w:val="18"/>
              </w:rPr>
            </w:pPr>
            <w:r>
              <w:rPr>
                <w:sz w:val="18"/>
                <w:szCs w:val="18"/>
              </w:rPr>
              <w:t>APP Store</w:t>
            </w:r>
          </w:p>
          <w:p w:rsidR="00E840B2" w:rsidRDefault="00A46B0A">
            <w:pPr>
              <w:spacing w:line="360" w:lineRule="auto"/>
              <w:jc w:val="left"/>
              <w:rPr>
                <w:sz w:val="18"/>
                <w:szCs w:val="18"/>
              </w:rPr>
            </w:pPr>
            <w:hyperlink r:id="rId64" w:history="1">
              <w:r w:rsidR="00A23836" w:rsidRPr="006750BA">
                <w:rPr>
                  <w:rStyle w:val="Hipervnculo"/>
                  <w:sz w:val="18"/>
                  <w:szCs w:val="18"/>
                </w:rPr>
                <w:t xml:space="preserve">https://apps.apple.com/us/app/perry-perimenopause-community/id1544428724 </w:t>
              </w:r>
            </w:hyperlink>
          </w:p>
        </w:tc>
        <w:tc>
          <w:tcPr>
            <w:tcW w:w="1701" w:type="dxa"/>
            <w:shd w:val="clear" w:color="auto" w:fill="DEEAF6" w:themeFill="accent5" w:themeFillTint="33"/>
            <w:tcMar>
              <w:top w:w="72" w:type="dxa"/>
              <w:left w:w="144" w:type="dxa"/>
              <w:bottom w:w="72" w:type="dxa"/>
              <w:right w:w="144" w:type="dxa"/>
            </w:tcMar>
          </w:tcPr>
          <w:p w:rsidR="00E840B2" w:rsidRDefault="00A46B0A">
            <w:pPr>
              <w:spacing w:line="360" w:lineRule="auto"/>
              <w:jc w:val="left"/>
              <w:rPr>
                <w:sz w:val="18"/>
                <w:szCs w:val="18"/>
              </w:rPr>
            </w:pPr>
            <w:r w:rsidRPr="00A23836">
              <w:rPr>
                <w:sz w:val="18"/>
                <w:szCs w:val="18"/>
              </w:rPr>
              <w:t>Salud femenina - Menopausia</w:t>
            </w:r>
          </w:p>
        </w:tc>
        <w:tc>
          <w:tcPr>
            <w:tcW w:w="3832" w:type="dxa"/>
            <w:shd w:val="clear" w:color="auto" w:fill="DEEAF6" w:themeFill="accent5" w:themeFillTint="33"/>
          </w:tcPr>
          <w:p w:rsidR="00E840B2" w:rsidRDefault="00A46B0A">
            <w:pPr>
              <w:spacing w:line="360" w:lineRule="auto"/>
              <w:jc w:val="left"/>
              <w:rPr>
                <w:sz w:val="18"/>
                <w:szCs w:val="18"/>
              </w:rPr>
            </w:pPr>
            <w:ins w:id="162" w:author="Andrea Bottazzi" w:date="2023-12-15T18:50:00Z">
              <w:r>
                <w:rPr>
                  <w:sz w:val="18"/>
                  <w:szCs w:val="18"/>
                </w:rPr>
                <w:t>Comunidad Perry (</w:t>
              </w:r>
              <w:r w:rsidRPr="00551E18">
                <w:rPr>
                  <w:sz w:val="18"/>
                  <w:szCs w:val="18"/>
                </w:rPr>
                <w:t>Grupos relacionados con temas específicos de la perimenopausia y la menopausia</w:t>
              </w:r>
              <w:r>
                <w:rPr>
                  <w:sz w:val="18"/>
                  <w:szCs w:val="18"/>
                </w:rPr>
                <w:t xml:space="preserve">, </w:t>
              </w:r>
            </w:ins>
            <w:ins w:id="163" w:author="Andrea Bottazzi" w:date="2023-12-15T18:51:00Z">
              <w:r w:rsidRPr="00551E18">
                <w:rPr>
                  <w:sz w:val="18"/>
                  <w:szCs w:val="18"/>
                </w:rPr>
                <w:t>Chat en conversaciones de grupo o individuales</w:t>
              </w:r>
              <w:r>
                <w:rPr>
                  <w:sz w:val="18"/>
                  <w:szCs w:val="18"/>
                </w:rPr>
                <w:t xml:space="preserve">), </w:t>
              </w:r>
              <w:r w:rsidRPr="00551E18">
                <w:rPr>
                  <w:sz w:val="18"/>
                  <w:szCs w:val="18"/>
                </w:rPr>
                <w:t>cursos y tutoriales respaldados por la investigación</w:t>
              </w:r>
            </w:ins>
            <w:ins w:id="164" w:author="Andrea Bottazzi" w:date="2023-12-15T18:52:00Z">
              <w:r>
                <w:rPr>
                  <w:sz w:val="18"/>
                  <w:szCs w:val="18"/>
                </w:rPr>
                <w:t xml:space="preserve">, </w:t>
              </w:r>
              <w:r w:rsidRPr="00551E18">
                <w:rPr>
                  <w:sz w:val="18"/>
                  <w:szCs w:val="18"/>
                </w:rPr>
                <w:t>Eventos regulares en directo con expertos en menopausia.</w:t>
              </w:r>
            </w:ins>
          </w:p>
        </w:tc>
      </w:tr>
    </w:tbl>
    <w:p w:rsidR="00A00B69" w:rsidRPr="00E214B6" w:rsidRDefault="00A00B69" w:rsidP="00E214B6">
      <w:pPr>
        <w:spacing w:before="0" w:beforeAutospacing="0" w:after="160" w:afterAutospacing="0" w:line="259" w:lineRule="auto"/>
        <w:jc w:val="left"/>
        <w:rPr>
          <w:sz w:val="20"/>
          <w:szCs w:val="20"/>
        </w:rPr>
      </w:pPr>
    </w:p>
    <w:sectPr w:rsidR="00A00B69" w:rsidRPr="00E214B6" w:rsidSect="000F1729">
      <w:headerReference w:type="default" r:id="rId65"/>
      <w:footerReference w:type="first" r:id="rId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B0A" w:rsidRDefault="00A46B0A" w:rsidP="00776DC9">
      <w:r>
        <w:separator/>
      </w:r>
    </w:p>
  </w:endnote>
  <w:endnote w:type="continuationSeparator" w:id="0">
    <w:p w:rsidR="00A46B0A" w:rsidRDefault="00A46B0A" w:rsidP="00776DC9">
      <w:r>
        <w:continuationSeparator/>
      </w:r>
    </w:p>
  </w:endnote>
  <w:endnote w:type="continuationNotice" w:id="1">
    <w:p w:rsidR="00A46B0A" w:rsidRDefault="00A46B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76" w:rsidRDefault="009F6576">
    <w:pPr>
      <w:pStyle w:val="Piedepgina"/>
      <w:jc w:val="center"/>
    </w:pPr>
  </w:p>
  <w:p w:rsidR="009F6576" w:rsidRDefault="009F6576" w:rsidP="00776DC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B2" w:rsidRDefault="00A46B0A">
    <w:pPr>
      <w:pStyle w:val="Piedepgina"/>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76" w:rsidRDefault="009F6576" w:rsidP="00776DC9">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282522"/>
      <w:docPartObj>
        <w:docPartGallery w:val="Page Numbers (Bottom of Page)"/>
        <w:docPartUnique/>
      </w:docPartObj>
    </w:sdtPr>
    <w:sdtEndPr/>
    <w:sdtContent>
      <w:p w:rsidR="00E840B2" w:rsidRDefault="00A46B0A">
        <w:pPr>
          <w:pStyle w:val="Piedepgina"/>
          <w:jc w:val="center"/>
        </w:pPr>
        <w:r>
          <w:fldChar w:fldCharType="begin"/>
        </w:r>
        <w:r>
          <w:instrText>PAGE   \* MERGEFORMAT</w:instrText>
        </w:r>
        <w:r>
          <w:fldChar w:fldCharType="separate"/>
        </w:r>
        <w:r w:rsidR="00DE033E" w:rsidRPr="00DE033E">
          <w:rPr>
            <w:noProof/>
            <w:lang w:val="el-GR"/>
          </w:rPr>
          <w:t>21</w:t>
        </w:r>
        <w:r>
          <w:fldChar w:fldCharType="end"/>
        </w:r>
      </w:p>
    </w:sdtContent>
  </w:sdt>
  <w:p w:rsidR="009F6576" w:rsidRDefault="009F6576" w:rsidP="00776DC9">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64112"/>
      <w:docPartObj>
        <w:docPartGallery w:val="Page Numbers (Bottom of Page)"/>
        <w:docPartUnique/>
      </w:docPartObj>
    </w:sdtPr>
    <w:sdtEndPr/>
    <w:sdtContent>
      <w:p w:rsidR="00E840B2" w:rsidRDefault="00A46B0A">
        <w:pPr>
          <w:pStyle w:val="Piedepgina"/>
          <w:jc w:val="center"/>
        </w:pPr>
        <w:r>
          <w:fldChar w:fldCharType="begin"/>
        </w:r>
        <w:r>
          <w:instrText>PAGE   \* MERGEFORMAT</w:instrText>
        </w:r>
        <w:r>
          <w:fldChar w:fldCharType="separate"/>
        </w:r>
        <w:r w:rsidR="00DE033E" w:rsidRPr="00DE033E">
          <w:rPr>
            <w:noProof/>
            <w:lang w:val="el-GR"/>
          </w:rPr>
          <w:t>1</w:t>
        </w:r>
        <w:r>
          <w:fldChar w:fldCharType="end"/>
        </w:r>
      </w:p>
    </w:sdtContent>
  </w:sdt>
  <w:p w:rsidR="009F6576" w:rsidRDefault="009F6576" w:rsidP="00776DC9">
    <w:pPr>
      <w:pStyle w:val="Piedepgin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89222"/>
      <w:docPartObj>
        <w:docPartGallery w:val="Page Numbers (Bottom of Page)"/>
        <w:docPartUnique/>
      </w:docPartObj>
    </w:sdtPr>
    <w:sdtEndPr/>
    <w:sdtContent>
      <w:p w:rsidR="00E840B2" w:rsidRDefault="00A46B0A">
        <w:pPr>
          <w:pStyle w:val="Piedepgina"/>
          <w:jc w:val="center"/>
        </w:pPr>
        <w:r>
          <w:fldChar w:fldCharType="begin"/>
        </w:r>
        <w:r>
          <w:instrText>PAGE   \* MERGEFORMAT</w:instrText>
        </w:r>
        <w:r>
          <w:fldChar w:fldCharType="separate"/>
        </w:r>
        <w:r>
          <w:rPr>
            <w:lang w:val="el-GR"/>
          </w:rPr>
          <w:t>2</w:t>
        </w:r>
        <w:r>
          <w:fldChar w:fldCharType="end"/>
        </w:r>
      </w:p>
    </w:sdtContent>
  </w:sdt>
  <w:p w:rsidR="009F6576" w:rsidRDefault="009F6576" w:rsidP="00776D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B0A" w:rsidRDefault="00A46B0A" w:rsidP="00776DC9">
      <w:bookmarkStart w:id="1" w:name="_Hlk84071642"/>
      <w:bookmarkEnd w:id="1"/>
      <w:r>
        <w:separator/>
      </w:r>
    </w:p>
  </w:footnote>
  <w:footnote w:type="continuationSeparator" w:id="0">
    <w:p w:rsidR="00A46B0A" w:rsidRDefault="00A46B0A" w:rsidP="00776DC9">
      <w:r>
        <w:continuationSeparator/>
      </w:r>
    </w:p>
  </w:footnote>
  <w:footnote w:type="continuationNotice" w:id="1">
    <w:p w:rsidR="00A46B0A" w:rsidRDefault="00A46B0A">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76" w:rsidRDefault="009F6576">
    <w:pPr>
      <w:pStyle w:val="Encabezado"/>
    </w:pPr>
  </w:p>
  <w:p w:rsidR="009F6576" w:rsidRPr="00A335EA" w:rsidRDefault="009F6576" w:rsidP="00776DC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B2" w:rsidRDefault="00A46B0A">
    <w:pPr>
      <w:pStyle w:val="Encabezado"/>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B2" w:rsidRDefault="00A46B0A">
    <w:pPr>
      <w:pStyle w:val="Encabezado"/>
      <w:rPr>
        <w:lang w:val="en-US"/>
      </w:rPr>
    </w:pPr>
    <w:bookmarkStart w:id="7" w:name="_Hlk25143598"/>
    <w:r w:rsidRPr="00232E41">
      <w:rPr>
        <w:noProof/>
        <w:color w:val="002060"/>
        <w:lang w:val="es-ES" w:eastAsia="es-ES"/>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12"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13"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7"/>
    <w:r w:rsidRPr="00232E41">
      <w:rPr>
        <w:noProof/>
        <w:color w:val="002060"/>
      </w:rPr>
      <w:t xml:space="preserve">ETA </w:t>
    </w:r>
    <w:r>
      <w:rPr>
        <w:noProof/>
        <w:color w:val="002060"/>
      </w:rPr>
      <w:t xml:space="preserve">7 </w:t>
    </w:r>
    <w:r w:rsidRPr="00232E41">
      <w:rPr>
        <w:noProof/>
        <w:color w:val="002060"/>
      </w:rPr>
      <w:t xml:space="preserve">- </w:t>
    </w:r>
    <w:r w:rsidRPr="00E75D0A">
      <w:rPr>
        <w:color w:val="002060"/>
        <w:lang w:val="en-US"/>
      </w:rPr>
      <w:t xml:space="preserve">Aplicaciones sanitarias para la </w:t>
    </w:r>
    <w:r>
      <w:rPr>
        <w:color w:val="002060"/>
        <w:lang w:val="en-US"/>
      </w:rPr>
      <w:t>salud de la mujer</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B2" w:rsidRDefault="00A46B0A">
    <w:pPr>
      <w:pStyle w:val="Encabezado"/>
    </w:pPr>
    <w:r w:rsidRPr="00232E41">
      <w:rPr>
        <w:noProof/>
        <w:color w:val="002060"/>
        <w:lang w:val="es-ES" w:eastAsia="es-ES"/>
      </w:rPr>
      <w:drawing>
        <wp:anchor distT="0" distB="0" distL="114300" distR="114300" simplePos="0" relativeHeight="251670529" behindDoc="0" locked="0" layoutInCell="1" allowOverlap="1" wp14:anchorId="69DAAC88" wp14:editId="4E7057A8">
          <wp:simplePos x="0" y="0"/>
          <wp:positionH relativeFrom="column">
            <wp:posOffset>5524500</wp:posOffset>
          </wp:positionH>
          <wp:positionV relativeFrom="paragraph">
            <wp:posOffset>-126365</wp:posOffset>
          </wp:positionV>
          <wp:extent cx="285750" cy="516255"/>
          <wp:effectExtent l="0" t="0" r="0" b="0"/>
          <wp:wrapSquare wrapText="bothSides"/>
          <wp:docPr id="4" name="Εικόνα 65116256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68481" behindDoc="0" locked="0" layoutInCell="1" allowOverlap="1" wp14:anchorId="3EC7F1E4" wp14:editId="17978FDF">
          <wp:simplePos x="0" y="0"/>
          <wp:positionH relativeFrom="column">
            <wp:posOffset>-895985</wp:posOffset>
          </wp:positionH>
          <wp:positionV relativeFrom="paragraph">
            <wp:posOffset>-440690</wp:posOffset>
          </wp:positionV>
          <wp:extent cx="13277215" cy="381000"/>
          <wp:effectExtent l="0" t="0" r="635" b="0"/>
          <wp:wrapSquare wrapText="bothSides"/>
          <wp:docPr id="5" name="Εικόνα 1894230423">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rPr>
      <w:t xml:space="preserve">ETA </w:t>
    </w:r>
    <w:r>
      <w:rPr>
        <w:noProof/>
        <w:color w:val="002060"/>
      </w:rPr>
      <w:t xml:space="preserve">7 </w:t>
    </w:r>
    <w:r w:rsidRPr="00232E41">
      <w:rPr>
        <w:noProof/>
        <w:color w:val="002060"/>
      </w:rPr>
      <w:t xml:space="preserve">- </w:t>
    </w:r>
    <w:r w:rsidRPr="00E75D0A">
      <w:rPr>
        <w:color w:val="002060"/>
        <w:lang w:val="en-US"/>
      </w:rPr>
      <w:t xml:space="preserve">Aplicaciones sanitarias para la </w:t>
    </w:r>
    <w:r>
      <w:rPr>
        <w:color w:val="002060"/>
        <w:lang w:val="en-US"/>
      </w:rPr>
      <w:t>salud de la mujer</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0B2" w:rsidRDefault="00A46B0A">
    <w:pPr>
      <w:pStyle w:val="Encabezado"/>
      <w:rPr>
        <w:color w:val="002060"/>
        <w:lang w:val="en-US"/>
      </w:rPr>
    </w:pPr>
    <w:r w:rsidRPr="00232E41">
      <w:rPr>
        <w:noProof/>
        <w:color w:val="002060"/>
        <w:lang w:val="es-ES" w:eastAsia="es-ES"/>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 xml:space="preserve">ETA </w:t>
    </w:r>
    <w:r>
      <w:rPr>
        <w:noProof/>
        <w:color w:val="002060"/>
      </w:rPr>
      <w:t xml:space="preserve">7 </w:t>
    </w:r>
    <w:r w:rsidRPr="00232E41">
      <w:rPr>
        <w:noProof/>
        <w:color w:val="002060"/>
      </w:rPr>
      <w:t xml:space="preserve">- </w:t>
    </w:r>
    <w:r w:rsidRPr="00E75D0A">
      <w:rPr>
        <w:color w:val="002060"/>
        <w:lang w:val="en-US"/>
      </w:rPr>
      <w:t xml:space="preserve">Aplicaciones sanitarias para la </w:t>
    </w:r>
    <w:r>
      <w:rPr>
        <w:color w:val="002060"/>
        <w:lang w:val="en-US"/>
      </w:rPr>
      <w:t>salud de la mujer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780F38"/>
    <w:multiLevelType w:val="hybridMultilevel"/>
    <w:tmpl w:val="1E9E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A35448E"/>
    <w:multiLevelType w:val="hybridMultilevel"/>
    <w:tmpl w:val="56D6C790"/>
    <w:lvl w:ilvl="0" w:tplc="68FCEAB4">
      <w:start w:val="1"/>
      <w:numFmt w:val="bullet"/>
      <w:lvlText w:val="▪"/>
      <w:lvlJc w:val="left"/>
      <w:pPr>
        <w:tabs>
          <w:tab w:val="num" w:pos="720"/>
        </w:tabs>
        <w:ind w:left="720" w:hanging="360"/>
      </w:pPr>
      <w:rPr>
        <w:rFonts w:ascii="Noto Sans Symbols" w:hAnsi="Noto Sans Symbols" w:hint="default"/>
      </w:rPr>
    </w:lvl>
    <w:lvl w:ilvl="1" w:tplc="B53C4E90" w:tentative="1">
      <w:start w:val="1"/>
      <w:numFmt w:val="bullet"/>
      <w:lvlText w:val="▪"/>
      <w:lvlJc w:val="left"/>
      <w:pPr>
        <w:tabs>
          <w:tab w:val="num" w:pos="1440"/>
        </w:tabs>
        <w:ind w:left="1440" w:hanging="360"/>
      </w:pPr>
      <w:rPr>
        <w:rFonts w:ascii="Noto Sans Symbols" w:hAnsi="Noto Sans Symbols" w:hint="default"/>
      </w:rPr>
    </w:lvl>
    <w:lvl w:ilvl="2" w:tplc="64768C1C" w:tentative="1">
      <w:start w:val="1"/>
      <w:numFmt w:val="bullet"/>
      <w:lvlText w:val="▪"/>
      <w:lvlJc w:val="left"/>
      <w:pPr>
        <w:tabs>
          <w:tab w:val="num" w:pos="2160"/>
        </w:tabs>
        <w:ind w:left="2160" w:hanging="360"/>
      </w:pPr>
      <w:rPr>
        <w:rFonts w:ascii="Noto Sans Symbols" w:hAnsi="Noto Sans Symbols" w:hint="default"/>
      </w:rPr>
    </w:lvl>
    <w:lvl w:ilvl="3" w:tplc="A032478E" w:tentative="1">
      <w:start w:val="1"/>
      <w:numFmt w:val="bullet"/>
      <w:lvlText w:val="▪"/>
      <w:lvlJc w:val="left"/>
      <w:pPr>
        <w:tabs>
          <w:tab w:val="num" w:pos="2880"/>
        </w:tabs>
        <w:ind w:left="2880" w:hanging="360"/>
      </w:pPr>
      <w:rPr>
        <w:rFonts w:ascii="Noto Sans Symbols" w:hAnsi="Noto Sans Symbols" w:hint="default"/>
      </w:rPr>
    </w:lvl>
    <w:lvl w:ilvl="4" w:tplc="75720D32" w:tentative="1">
      <w:start w:val="1"/>
      <w:numFmt w:val="bullet"/>
      <w:lvlText w:val="▪"/>
      <w:lvlJc w:val="left"/>
      <w:pPr>
        <w:tabs>
          <w:tab w:val="num" w:pos="3600"/>
        </w:tabs>
        <w:ind w:left="3600" w:hanging="360"/>
      </w:pPr>
      <w:rPr>
        <w:rFonts w:ascii="Noto Sans Symbols" w:hAnsi="Noto Sans Symbols" w:hint="default"/>
      </w:rPr>
    </w:lvl>
    <w:lvl w:ilvl="5" w:tplc="84B6C250" w:tentative="1">
      <w:start w:val="1"/>
      <w:numFmt w:val="bullet"/>
      <w:lvlText w:val="▪"/>
      <w:lvlJc w:val="left"/>
      <w:pPr>
        <w:tabs>
          <w:tab w:val="num" w:pos="4320"/>
        </w:tabs>
        <w:ind w:left="4320" w:hanging="360"/>
      </w:pPr>
      <w:rPr>
        <w:rFonts w:ascii="Noto Sans Symbols" w:hAnsi="Noto Sans Symbols" w:hint="default"/>
      </w:rPr>
    </w:lvl>
    <w:lvl w:ilvl="6" w:tplc="07A0C086" w:tentative="1">
      <w:start w:val="1"/>
      <w:numFmt w:val="bullet"/>
      <w:lvlText w:val="▪"/>
      <w:lvlJc w:val="left"/>
      <w:pPr>
        <w:tabs>
          <w:tab w:val="num" w:pos="5040"/>
        </w:tabs>
        <w:ind w:left="5040" w:hanging="360"/>
      </w:pPr>
      <w:rPr>
        <w:rFonts w:ascii="Noto Sans Symbols" w:hAnsi="Noto Sans Symbols" w:hint="default"/>
      </w:rPr>
    </w:lvl>
    <w:lvl w:ilvl="7" w:tplc="5CC8C470" w:tentative="1">
      <w:start w:val="1"/>
      <w:numFmt w:val="bullet"/>
      <w:lvlText w:val="▪"/>
      <w:lvlJc w:val="left"/>
      <w:pPr>
        <w:tabs>
          <w:tab w:val="num" w:pos="5760"/>
        </w:tabs>
        <w:ind w:left="5760" w:hanging="360"/>
      </w:pPr>
      <w:rPr>
        <w:rFonts w:ascii="Noto Sans Symbols" w:hAnsi="Noto Sans Symbols" w:hint="default"/>
      </w:rPr>
    </w:lvl>
    <w:lvl w:ilvl="8" w:tplc="92F08524" w:tentative="1">
      <w:start w:val="1"/>
      <w:numFmt w:val="bullet"/>
      <w:lvlText w:val="▪"/>
      <w:lvlJc w:val="left"/>
      <w:pPr>
        <w:tabs>
          <w:tab w:val="num" w:pos="6480"/>
        </w:tabs>
        <w:ind w:left="6480" w:hanging="360"/>
      </w:pPr>
      <w:rPr>
        <w:rFonts w:ascii="Noto Sans Symbols" w:hAnsi="Noto Sans Symbols" w:hint="default"/>
      </w:rPr>
    </w:lvl>
  </w:abstractNum>
  <w:abstractNum w:abstractNumId="6" w15:restartNumberingAfterBreak="0">
    <w:nsid w:val="3B6B2821"/>
    <w:multiLevelType w:val="hybridMultilevel"/>
    <w:tmpl w:val="FDA696F6"/>
    <w:lvl w:ilvl="0" w:tplc="F522C56E">
      <w:start w:val="1"/>
      <w:numFmt w:val="bullet"/>
      <w:pStyle w:val="Prrafodelista"/>
      <w:lvlText w:val=""/>
      <w:lvlJc w:val="left"/>
      <w:pPr>
        <w:tabs>
          <w:tab w:val="num" w:pos="720"/>
        </w:tabs>
        <w:ind w:left="720" w:hanging="360"/>
      </w:pPr>
      <w:rPr>
        <w:rFonts w:ascii="Wingdings" w:hAnsi="Wingding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3D773DF0"/>
    <w:multiLevelType w:val="hybridMultilevel"/>
    <w:tmpl w:val="A9442098"/>
    <w:lvl w:ilvl="0" w:tplc="C46E632C">
      <w:start w:val="1"/>
      <w:numFmt w:val="bullet"/>
      <w:lvlText w:val=""/>
      <w:lvlJc w:val="left"/>
      <w:pPr>
        <w:tabs>
          <w:tab w:val="num" w:pos="720"/>
        </w:tabs>
        <w:ind w:left="720" w:hanging="360"/>
      </w:pPr>
      <w:rPr>
        <w:rFonts w:ascii="Wingdings" w:hAnsi="Wingdings" w:hint="default"/>
      </w:rPr>
    </w:lvl>
    <w:lvl w:ilvl="1" w:tplc="FC001B5C" w:tentative="1">
      <w:start w:val="1"/>
      <w:numFmt w:val="bullet"/>
      <w:lvlText w:val=""/>
      <w:lvlJc w:val="left"/>
      <w:pPr>
        <w:tabs>
          <w:tab w:val="num" w:pos="1440"/>
        </w:tabs>
        <w:ind w:left="1440" w:hanging="360"/>
      </w:pPr>
      <w:rPr>
        <w:rFonts w:ascii="Wingdings" w:hAnsi="Wingdings" w:hint="default"/>
      </w:rPr>
    </w:lvl>
    <w:lvl w:ilvl="2" w:tplc="FB4E9A80" w:tentative="1">
      <w:start w:val="1"/>
      <w:numFmt w:val="bullet"/>
      <w:lvlText w:val=""/>
      <w:lvlJc w:val="left"/>
      <w:pPr>
        <w:tabs>
          <w:tab w:val="num" w:pos="2160"/>
        </w:tabs>
        <w:ind w:left="2160" w:hanging="360"/>
      </w:pPr>
      <w:rPr>
        <w:rFonts w:ascii="Wingdings" w:hAnsi="Wingdings" w:hint="default"/>
      </w:rPr>
    </w:lvl>
    <w:lvl w:ilvl="3" w:tplc="8D661FFE" w:tentative="1">
      <w:start w:val="1"/>
      <w:numFmt w:val="bullet"/>
      <w:lvlText w:val=""/>
      <w:lvlJc w:val="left"/>
      <w:pPr>
        <w:tabs>
          <w:tab w:val="num" w:pos="2880"/>
        </w:tabs>
        <w:ind w:left="2880" w:hanging="360"/>
      </w:pPr>
      <w:rPr>
        <w:rFonts w:ascii="Wingdings" w:hAnsi="Wingdings" w:hint="default"/>
      </w:rPr>
    </w:lvl>
    <w:lvl w:ilvl="4" w:tplc="9490CA6E" w:tentative="1">
      <w:start w:val="1"/>
      <w:numFmt w:val="bullet"/>
      <w:lvlText w:val=""/>
      <w:lvlJc w:val="left"/>
      <w:pPr>
        <w:tabs>
          <w:tab w:val="num" w:pos="3600"/>
        </w:tabs>
        <w:ind w:left="3600" w:hanging="360"/>
      </w:pPr>
      <w:rPr>
        <w:rFonts w:ascii="Wingdings" w:hAnsi="Wingdings" w:hint="default"/>
      </w:rPr>
    </w:lvl>
    <w:lvl w:ilvl="5" w:tplc="7E8050C2" w:tentative="1">
      <w:start w:val="1"/>
      <w:numFmt w:val="bullet"/>
      <w:lvlText w:val=""/>
      <w:lvlJc w:val="left"/>
      <w:pPr>
        <w:tabs>
          <w:tab w:val="num" w:pos="4320"/>
        </w:tabs>
        <w:ind w:left="4320" w:hanging="360"/>
      </w:pPr>
      <w:rPr>
        <w:rFonts w:ascii="Wingdings" w:hAnsi="Wingdings" w:hint="default"/>
      </w:rPr>
    </w:lvl>
    <w:lvl w:ilvl="6" w:tplc="BBDEA2C2" w:tentative="1">
      <w:start w:val="1"/>
      <w:numFmt w:val="bullet"/>
      <w:lvlText w:val=""/>
      <w:lvlJc w:val="left"/>
      <w:pPr>
        <w:tabs>
          <w:tab w:val="num" w:pos="5040"/>
        </w:tabs>
        <w:ind w:left="5040" w:hanging="360"/>
      </w:pPr>
      <w:rPr>
        <w:rFonts w:ascii="Wingdings" w:hAnsi="Wingdings" w:hint="default"/>
      </w:rPr>
    </w:lvl>
    <w:lvl w:ilvl="7" w:tplc="68121730" w:tentative="1">
      <w:start w:val="1"/>
      <w:numFmt w:val="bullet"/>
      <w:lvlText w:val=""/>
      <w:lvlJc w:val="left"/>
      <w:pPr>
        <w:tabs>
          <w:tab w:val="num" w:pos="5760"/>
        </w:tabs>
        <w:ind w:left="5760" w:hanging="360"/>
      </w:pPr>
      <w:rPr>
        <w:rFonts w:ascii="Wingdings" w:hAnsi="Wingdings" w:hint="default"/>
      </w:rPr>
    </w:lvl>
    <w:lvl w:ilvl="8" w:tplc="EED896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16938"/>
    <w:multiLevelType w:val="hybridMultilevel"/>
    <w:tmpl w:val="D0AE5546"/>
    <w:lvl w:ilvl="0" w:tplc="D6A2A50E">
      <w:start w:val="1"/>
      <w:numFmt w:val="bullet"/>
      <w:lvlText w:val=""/>
      <w:lvlJc w:val="left"/>
      <w:pPr>
        <w:tabs>
          <w:tab w:val="num" w:pos="720"/>
        </w:tabs>
        <w:ind w:left="720" w:hanging="360"/>
      </w:pPr>
      <w:rPr>
        <w:rFonts w:ascii="Wingdings" w:hAnsi="Wingdings" w:hint="default"/>
      </w:rPr>
    </w:lvl>
    <w:lvl w:ilvl="1" w:tplc="A630FE7A" w:tentative="1">
      <w:start w:val="1"/>
      <w:numFmt w:val="bullet"/>
      <w:lvlText w:val=""/>
      <w:lvlJc w:val="left"/>
      <w:pPr>
        <w:tabs>
          <w:tab w:val="num" w:pos="1440"/>
        </w:tabs>
        <w:ind w:left="1440" w:hanging="360"/>
      </w:pPr>
      <w:rPr>
        <w:rFonts w:ascii="Wingdings" w:hAnsi="Wingdings" w:hint="default"/>
      </w:rPr>
    </w:lvl>
    <w:lvl w:ilvl="2" w:tplc="546E648E" w:tentative="1">
      <w:start w:val="1"/>
      <w:numFmt w:val="bullet"/>
      <w:lvlText w:val=""/>
      <w:lvlJc w:val="left"/>
      <w:pPr>
        <w:tabs>
          <w:tab w:val="num" w:pos="2160"/>
        </w:tabs>
        <w:ind w:left="2160" w:hanging="360"/>
      </w:pPr>
      <w:rPr>
        <w:rFonts w:ascii="Wingdings" w:hAnsi="Wingdings" w:hint="default"/>
      </w:rPr>
    </w:lvl>
    <w:lvl w:ilvl="3" w:tplc="FB8A61BA" w:tentative="1">
      <w:start w:val="1"/>
      <w:numFmt w:val="bullet"/>
      <w:lvlText w:val=""/>
      <w:lvlJc w:val="left"/>
      <w:pPr>
        <w:tabs>
          <w:tab w:val="num" w:pos="2880"/>
        </w:tabs>
        <w:ind w:left="2880" w:hanging="360"/>
      </w:pPr>
      <w:rPr>
        <w:rFonts w:ascii="Wingdings" w:hAnsi="Wingdings" w:hint="default"/>
      </w:rPr>
    </w:lvl>
    <w:lvl w:ilvl="4" w:tplc="A462D5C2" w:tentative="1">
      <w:start w:val="1"/>
      <w:numFmt w:val="bullet"/>
      <w:lvlText w:val=""/>
      <w:lvlJc w:val="left"/>
      <w:pPr>
        <w:tabs>
          <w:tab w:val="num" w:pos="3600"/>
        </w:tabs>
        <w:ind w:left="3600" w:hanging="360"/>
      </w:pPr>
      <w:rPr>
        <w:rFonts w:ascii="Wingdings" w:hAnsi="Wingdings" w:hint="default"/>
      </w:rPr>
    </w:lvl>
    <w:lvl w:ilvl="5" w:tplc="11AE9C26" w:tentative="1">
      <w:start w:val="1"/>
      <w:numFmt w:val="bullet"/>
      <w:lvlText w:val=""/>
      <w:lvlJc w:val="left"/>
      <w:pPr>
        <w:tabs>
          <w:tab w:val="num" w:pos="4320"/>
        </w:tabs>
        <w:ind w:left="4320" w:hanging="360"/>
      </w:pPr>
      <w:rPr>
        <w:rFonts w:ascii="Wingdings" w:hAnsi="Wingdings" w:hint="default"/>
      </w:rPr>
    </w:lvl>
    <w:lvl w:ilvl="6" w:tplc="C3CE288A" w:tentative="1">
      <w:start w:val="1"/>
      <w:numFmt w:val="bullet"/>
      <w:lvlText w:val=""/>
      <w:lvlJc w:val="left"/>
      <w:pPr>
        <w:tabs>
          <w:tab w:val="num" w:pos="5040"/>
        </w:tabs>
        <w:ind w:left="5040" w:hanging="360"/>
      </w:pPr>
      <w:rPr>
        <w:rFonts w:ascii="Wingdings" w:hAnsi="Wingdings" w:hint="default"/>
      </w:rPr>
    </w:lvl>
    <w:lvl w:ilvl="7" w:tplc="BC92C3CA" w:tentative="1">
      <w:start w:val="1"/>
      <w:numFmt w:val="bullet"/>
      <w:lvlText w:val=""/>
      <w:lvlJc w:val="left"/>
      <w:pPr>
        <w:tabs>
          <w:tab w:val="num" w:pos="5760"/>
        </w:tabs>
        <w:ind w:left="5760" w:hanging="360"/>
      </w:pPr>
      <w:rPr>
        <w:rFonts w:ascii="Wingdings" w:hAnsi="Wingdings" w:hint="default"/>
      </w:rPr>
    </w:lvl>
    <w:lvl w:ilvl="8" w:tplc="D15AFD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8C6E35"/>
    <w:multiLevelType w:val="multilevel"/>
    <w:tmpl w:val="78C8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013AB"/>
    <w:multiLevelType w:val="hybridMultilevel"/>
    <w:tmpl w:val="70DE69FA"/>
    <w:lvl w:ilvl="0" w:tplc="36862B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0B008D"/>
    <w:multiLevelType w:val="multilevel"/>
    <w:tmpl w:val="ED101B4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15:restartNumberingAfterBreak="0">
    <w:nsid w:val="4B4F6404"/>
    <w:multiLevelType w:val="hybridMultilevel"/>
    <w:tmpl w:val="15EC86CC"/>
    <w:lvl w:ilvl="0" w:tplc="C7302F26">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E7FCD"/>
    <w:multiLevelType w:val="multilevel"/>
    <w:tmpl w:val="5EC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93123B"/>
    <w:multiLevelType w:val="hybridMultilevel"/>
    <w:tmpl w:val="CAF4A3F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243993"/>
    <w:multiLevelType w:val="hybridMultilevel"/>
    <w:tmpl w:val="090C891E"/>
    <w:lvl w:ilvl="0" w:tplc="A82C1DC8">
      <w:start w:val="1"/>
      <w:numFmt w:val="bullet"/>
      <w:lvlText w:val="▪"/>
      <w:lvlJc w:val="left"/>
      <w:pPr>
        <w:tabs>
          <w:tab w:val="num" w:pos="720"/>
        </w:tabs>
        <w:ind w:left="720" w:hanging="360"/>
      </w:pPr>
      <w:rPr>
        <w:rFonts w:ascii="Noto Sans Symbols" w:hAnsi="Noto Sans Symbols" w:hint="default"/>
      </w:rPr>
    </w:lvl>
    <w:lvl w:ilvl="1" w:tplc="C0C85476" w:tentative="1">
      <w:start w:val="1"/>
      <w:numFmt w:val="bullet"/>
      <w:lvlText w:val="▪"/>
      <w:lvlJc w:val="left"/>
      <w:pPr>
        <w:tabs>
          <w:tab w:val="num" w:pos="1440"/>
        </w:tabs>
        <w:ind w:left="1440" w:hanging="360"/>
      </w:pPr>
      <w:rPr>
        <w:rFonts w:ascii="Noto Sans Symbols" w:hAnsi="Noto Sans Symbols" w:hint="default"/>
      </w:rPr>
    </w:lvl>
    <w:lvl w:ilvl="2" w:tplc="CCB85702" w:tentative="1">
      <w:start w:val="1"/>
      <w:numFmt w:val="bullet"/>
      <w:lvlText w:val="▪"/>
      <w:lvlJc w:val="left"/>
      <w:pPr>
        <w:tabs>
          <w:tab w:val="num" w:pos="2160"/>
        </w:tabs>
        <w:ind w:left="2160" w:hanging="360"/>
      </w:pPr>
      <w:rPr>
        <w:rFonts w:ascii="Noto Sans Symbols" w:hAnsi="Noto Sans Symbols" w:hint="default"/>
      </w:rPr>
    </w:lvl>
    <w:lvl w:ilvl="3" w:tplc="5A56F8FC" w:tentative="1">
      <w:start w:val="1"/>
      <w:numFmt w:val="bullet"/>
      <w:lvlText w:val="▪"/>
      <w:lvlJc w:val="left"/>
      <w:pPr>
        <w:tabs>
          <w:tab w:val="num" w:pos="2880"/>
        </w:tabs>
        <w:ind w:left="2880" w:hanging="360"/>
      </w:pPr>
      <w:rPr>
        <w:rFonts w:ascii="Noto Sans Symbols" w:hAnsi="Noto Sans Symbols" w:hint="default"/>
      </w:rPr>
    </w:lvl>
    <w:lvl w:ilvl="4" w:tplc="9814B62C" w:tentative="1">
      <w:start w:val="1"/>
      <w:numFmt w:val="bullet"/>
      <w:lvlText w:val="▪"/>
      <w:lvlJc w:val="left"/>
      <w:pPr>
        <w:tabs>
          <w:tab w:val="num" w:pos="3600"/>
        </w:tabs>
        <w:ind w:left="3600" w:hanging="360"/>
      </w:pPr>
      <w:rPr>
        <w:rFonts w:ascii="Noto Sans Symbols" w:hAnsi="Noto Sans Symbols" w:hint="default"/>
      </w:rPr>
    </w:lvl>
    <w:lvl w:ilvl="5" w:tplc="60FE5ABE" w:tentative="1">
      <w:start w:val="1"/>
      <w:numFmt w:val="bullet"/>
      <w:lvlText w:val="▪"/>
      <w:lvlJc w:val="left"/>
      <w:pPr>
        <w:tabs>
          <w:tab w:val="num" w:pos="4320"/>
        </w:tabs>
        <w:ind w:left="4320" w:hanging="360"/>
      </w:pPr>
      <w:rPr>
        <w:rFonts w:ascii="Noto Sans Symbols" w:hAnsi="Noto Sans Symbols" w:hint="default"/>
      </w:rPr>
    </w:lvl>
    <w:lvl w:ilvl="6" w:tplc="88B2B452" w:tentative="1">
      <w:start w:val="1"/>
      <w:numFmt w:val="bullet"/>
      <w:lvlText w:val="▪"/>
      <w:lvlJc w:val="left"/>
      <w:pPr>
        <w:tabs>
          <w:tab w:val="num" w:pos="5040"/>
        </w:tabs>
        <w:ind w:left="5040" w:hanging="360"/>
      </w:pPr>
      <w:rPr>
        <w:rFonts w:ascii="Noto Sans Symbols" w:hAnsi="Noto Sans Symbols" w:hint="default"/>
      </w:rPr>
    </w:lvl>
    <w:lvl w:ilvl="7" w:tplc="66146A9A" w:tentative="1">
      <w:start w:val="1"/>
      <w:numFmt w:val="bullet"/>
      <w:lvlText w:val="▪"/>
      <w:lvlJc w:val="left"/>
      <w:pPr>
        <w:tabs>
          <w:tab w:val="num" w:pos="5760"/>
        </w:tabs>
        <w:ind w:left="5760" w:hanging="360"/>
      </w:pPr>
      <w:rPr>
        <w:rFonts w:ascii="Noto Sans Symbols" w:hAnsi="Noto Sans Symbols" w:hint="default"/>
      </w:rPr>
    </w:lvl>
    <w:lvl w:ilvl="8" w:tplc="21EA55F6" w:tentative="1">
      <w:start w:val="1"/>
      <w:numFmt w:val="bullet"/>
      <w:lvlText w:val="▪"/>
      <w:lvlJc w:val="left"/>
      <w:pPr>
        <w:tabs>
          <w:tab w:val="num" w:pos="6480"/>
        </w:tabs>
        <w:ind w:left="6480" w:hanging="360"/>
      </w:pPr>
      <w:rPr>
        <w:rFonts w:ascii="Noto Sans Symbols" w:hAnsi="Noto Sans Symbols" w:hint="default"/>
      </w:rPr>
    </w:lvl>
  </w:abstractNum>
  <w:abstractNum w:abstractNumId="20" w15:restartNumberingAfterBreak="0">
    <w:nsid w:val="7D9D3DC0"/>
    <w:multiLevelType w:val="multilevel"/>
    <w:tmpl w:val="704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0"/>
  </w:num>
  <w:num w:numId="4">
    <w:abstractNumId w:val="11"/>
  </w:num>
  <w:num w:numId="5">
    <w:abstractNumId w:val="14"/>
  </w:num>
  <w:num w:numId="6">
    <w:abstractNumId w:val="1"/>
  </w:num>
  <w:num w:numId="7">
    <w:abstractNumId w:val="17"/>
  </w:num>
  <w:num w:numId="8">
    <w:abstractNumId w:val="2"/>
  </w:num>
  <w:num w:numId="9">
    <w:abstractNumId w:val="16"/>
  </w:num>
  <w:num w:numId="10">
    <w:abstractNumId w:val="12"/>
  </w:num>
  <w:num w:numId="11">
    <w:abstractNumId w:val="3"/>
  </w:num>
  <w:num w:numId="12">
    <w:abstractNumId w:val="18"/>
  </w:num>
  <w:num w:numId="13">
    <w:abstractNumId w:val="13"/>
  </w:num>
  <w:num w:numId="14">
    <w:abstractNumId w:val="12"/>
  </w:num>
  <w:num w:numId="15">
    <w:abstractNumId w:val="8"/>
  </w:num>
  <w:num w:numId="16">
    <w:abstractNumId w:val="19"/>
  </w:num>
  <w:num w:numId="17">
    <w:abstractNumId w:val="5"/>
  </w:num>
  <w:num w:numId="18">
    <w:abstractNumId w:val="7"/>
  </w:num>
  <w:num w:numId="19">
    <w:abstractNumId w:val="6"/>
  </w:num>
  <w:num w:numId="20">
    <w:abstractNumId w:val="9"/>
  </w:num>
  <w:num w:numId="21">
    <w:abstractNumId w:val="20"/>
  </w:num>
  <w:num w:numId="22">
    <w:abstractNumId w:val="10"/>
  </w:num>
  <w:num w:numId="23">
    <w:abstractNumId w:val="6"/>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telis balaouras">
    <w15:presenceInfo w15:providerId="Windows Live" w15:userId="25e8755020fc1734"/>
  </w15:person>
  <w15:person w15:author="Andrea Bottazzi">
    <w15:presenceInfo w15:providerId="AD" w15:userId="S-1-5-21-1600590626-493623848-2725355604-6272"/>
  </w15:person>
  <w15:person w15:author="laullop3">
    <w15:presenceInfo w15:providerId="Windows Live" w15:userId="abc4f29f86119e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2D"/>
    <w:rsid w:val="000002DE"/>
    <w:rsid w:val="00000497"/>
    <w:rsid w:val="0000370E"/>
    <w:rsid w:val="00005B00"/>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13E7"/>
    <w:rsid w:val="00042F5F"/>
    <w:rsid w:val="000430E0"/>
    <w:rsid w:val="00043278"/>
    <w:rsid w:val="00043F95"/>
    <w:rsid w:val="0004659F"/>
    <w:rsid w:val="0004665A"/>
    <w:rsid w:val="00046F14"/>
    <w:rsid w:val="000471C0"/>
    <w:rsid w:val="000539A0"/>
    <w:rsid w:val="00053AB9"/>
    <w:rsid w:val="00054427"/>
    <w:rsid w:val="0005504A"/>
    <w:rsid w:val="000626CA"/>
    <w:rsid w:val="00062BA4"/>
    <w:rsid w:val="000632DA"/>
    <w:rsid w:val="00063B1F"/>
    <w:rsid w:val="00064769"/>
    <w:rsid w:val="00067EFB"/>
    <w:rsid w:val="0007132B"/>
    <w:rsid w:val="00075914"/>
    <w:rsid w:val="00076129"/>
    <w:rsid w:val="000761CC"/>
    <w:rsid w:val="00092FBF"/>
    <w:rsid w:val="0009773C"/>
    <w:rsid w:val="000A012F"/>
    <w:rsid w:val="000A2C8D"/>
    <w:rsid w:val="000A32B8"/>
    <w:rsid w:val="000A3985"/>
    <w:rsid w:val="000A44EF"/>
    <w:rsid w:val="000A77D6"/>
    <w:rsid w:val="000B1255"/>
    <w:rsid w:val="000B173B"/>
    <w:rsid w:val="000B2C2D"/>
    <w:rsid w:val="000B2DB8"/>
    <w:rsid w:val="000B3F46"/>
    <w:rsid w:val="000B64C9"/>
    <w:rsid w:val="000B6B49"/>
    <w:rsid w:val="000B7B88"/>
    <w:rsid w:val="000B7F67"/>
    <w:rsid w:val="000C0061"/>
    <w:rsid w:val="000C02A7"/>
    <w:rsid w:val="000C1471"/>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5F57"/>
    <w:rsid w:val="000F7184"/>
    <w:rsid w:val="001013BF"/>
    <w:rsid w:val="00111A0D"/>
    <w:rsid w:val="001122AA"/>
    <w:rsid w:val="0011445F"/>
    <w:rsid w:val="00127493"/>
    <w:rsid w:val="001306A7"/>
    <w:rsid w:val="00131453"/>
    <w:rsid w:val="001316AC"/>
    <w:rsid w:val="001338F8"/>
    <w:rsid w:val="00133D79"/>
    <w:rsid w:val="001348E1"/>
    <w:rsid w:val="001352C9"/>
    <w:rsid w:val="001359E5"/>
    <w:rsid w:val="001369A3"/>
    <w:rsid w:val="00137373"/>
    <w:rsid w:val="001375C1"/>
    <w:rsid w:val="0014282B"/>
    <w:rsid w:val="00142CFA"/>
    <w:rsid w:val="001440A7"/>
    <w:rsid w:val="001441DA"/>
    <w:rsid w:val="00144E9B"/>
    <w:rsid w:val="00150419"/>
    <w:rsid w:val="0015336C"/>
    <w:rsid w:val="001539D8"/>
    <w:rsid w:val="00154B21"/>
    <w:rsid w:val="00156C33"/>
    <w:rsid w:val="001571A8"/>
    <w:rsid w:val="00157259"/>
    <w:rsid w:val="00161105"/>
    <w:rsid w:val="00162093"/>
    <w:rsid w:val="0016317A"/>
    <w:rsid w:val="00163BBF"/>
    <w:rsid w:val="00172ED3"/>
    <w:rsid w:val="0017554E"/>
    <w:rsid w:val="00175A71"/>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3FD"/>
    <w:rsid w:val="001B2C92"/>
    <w:rsid w:val="001B2D71"/>
    <w:rsid w:val="001B4912"/>
    <w:rsid w:val="001B501C"/>
    <w:rsid w:val="001B6CC4"/>
    <w:rsid w:val="001B719E"/>
    <w:rsid w:val="001C3E19"/>
    <w:rsid w:val="001C3FE2"/>
    <w:rsid w:val="001C6436"/>
    <w:rsid w:val="001D0582"/>
    <w:rsid w:val="001D098E"/>
    <w:rsid w:val="001D1674"/>
    <w:rsid w:val="001D4C85"/>
    <w:rsid w:val="001D5F88"/>
    <w:rsid w:val="001E7EB1"/>
    <w:rsid w:val="001F0E85"/>
    <w:rsid w:val="001F1494"/>
    <w:rsid w:val="001F45BD"/>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50A58"/>
    <w:rsid w:val="00250D56"/>
    <w:rsid w:val="00251D22"/>
    <w:rsid w:val="002525EA"/>
    <w:rsid w:val="00254EEE"/>
    <w:rsid w:val="0025627E"/>
    <w:rsid w:val="0025649F"/>
    <w:rsid w:val="0025711A"/>
    <w:rsid w:val="002600B4"/>
    <w:rsid w:val="00260F14"/>
    <w:rsid w:val="00261926"/>
    <w:rsid w:val="00262F9B"/>
    <w:rsid w:val="00264082"/>
    <w:rsid w:val="0026597B"/>
    <w:rsid w:val="00267666"/>
    <w:rsid w:val="00267695"/>
    <w:rsid w:val="0027078B"/>
    <w:rsid w:val="00273AD0"/>
    <w:rsid w:val="002742EF"/>
    <w:rsid w:val="00276C7E"/>
    <w:rsid w:val="00276F95"/>
    <w:rsid w:val="00277756"/>
    <w:rsid w:val="00281E6B"/>
    <w:rsid w:val="0028435A"/>
    <w:rsid w:val="00284524"/>
    <w:rsid w:val="00286AC6"/>
    <w:rsid w:val="0028702D"/>
    <w:rsid w:val="00287AFE"/>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6072"/>
    <w:rsid w:val="002D7540"/>
    <w:rsid w:val="002D7F3E"/>
    <w:rsid w:val="002E1034"/>
    <w:rsid w:val="002E7805"/>
    <w:rsid w:val="002E7942"/>
    <w:rsid w:val="002F22EA"/>
    <w:rsid w:val="002F2ED1"/>
    <w:rsid w:val="002F321C"/>
    <w:rsid w:val="002F3F91"/>
    <w:rsid w:val="002F5734"/>
    <w:rsid w:val="002F5AA8"/>
    <w:rsid w:val="003010C1"/>
    <w:rsid w:val="00304558"/>
    <w:rsid w:val="0030505C"/>
    <w:rsid w:val="003051BB"/>
    <w:rsid w:val="003054E9"/>
    <w:rsid w:val="003054EF"/>
    <w:rsid w:val="00310474"/>
    <w:rsid w:val="00312B3B"/>
    <w:rsid w:val="00313940"/>
    <w:rsid w:val="00315F28"/>
    <w:rsid w:val="00316D05"/>
    <w:rsid w:val="00320BA4"/>
    <w:rsid w:val="003210BC"/>
    <w:rsid w:val="00326477"/>
    <w:rsid w:val="00326C01"/>
    <w:rsid w:val="00330849"/>
    <w:rsid w:val="0033139E"/>
    <w:rsid w:val="0033158B"/>
    <w:rsid w:val="003325B6"/>
    <w:rsid w:val="0033280F"/>
    <w:rsid w:val="00334A0F"/>
    <w:rsid w:val="00334C58"/>
    <w:rsid w:val="00335A51"/>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53B2"/>
    <w:rsid w:val="00385D77"/>
    <w:rsid w:val="00386B8F"/>
    <w:rsid w:val="00387975"/>
    <w:rsid w:val="00387DD1"/>
    <w:rsid w:val="0039069A"/>
    <w:rsid w:val="00394074"/>
    <w:rsid w:val="003A348D"/>
    <w:rsid w:val="003A4064"/>
    <w:rsid w:val="003A40DE"/>
    <w:rsid w:val="003A5FDA"/>
    <w:rsid w:val="003A634B"/>
    <w:rsid w:val="003A63A1"/>
    <w:rsid w:val="003A6F37"/>
    <w:rsid w:val="003B461E"/>
    <w:rsid w:val="003B5284"/>
    <w:rsid w:val="003B614C"/>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6E76"/>
    <w:rsid w:val="003D7D8F"/>
    <w:rsid w:val="003E37CC"/>
    <w:rsid w:val="003E3C09"/>
    <w:rsid w:val="003E4A3B"/>
    <w:rsid w:val="003E4BA3"/>
    <w:rsid w:val="003E6501"/>
    <w:rsid w:val="003E67EB"/>
    <w:rsid w:val="003E68EC"/>
    <w:rsid w:val="003E6D22"/>
    <w:rsid w:val="003F1641"/>
    <w:rsid w:val="003F21CF"/>
    <w:rsid w:val="003F29CE"/>
    <w:rsid w:val="003F4748"/>
    <w:rsid w:val="003F762C"/>
    <w:rsid w:val="0040065E"/>
    <w:rsid w:val="00401394"/>
    <w:rsid w:val="00402AB1"/>
    <w:rsid w:val="00403519"/>
    <w:rsid w:val="00405EAA"/>
    <w:rsid w:val="00405F53"/>
    <w:rsid w:val="00407277"/>
    <w:rsid w:val="00412955"/>
    <w:rsid w:val="0041300D"/>
    <w:rsid w:val="00413694"/>
    <w:rsid w:val="00414498"/>
    <w:rsid w:val="00416F9C"/>
    <w:rsid w:val="00417709"/>
    <w:rsid w:val="0042367D"/>
    <w:rsid w:val="004257B6"/>
    <w:rsid w:val="00425E8C"/>
    <w:rsid w:val="0042716A"/>
    <w:rsid w:val="00430353"/>
    <w:rsid w:val="00433A76"/>
    <w:rsid w:val="00434332"/>
    <w:rsid w:val="00442524"/>
    <w:rsid w:val="004429B9"/>
    <w:rsid w:val="00442E71"/>
    <w:rsid w:val="00444464"/>
    <w:rsid w:val="00444B7A"/>
    <w:rsid w:val="00444FA1"/>
    <w:rsid w:val="00445278"/>
    <w:rsid w:val="00452807"/>
    <w:rsid w:val="004567E9"/>
    <w:rsid w:val="00456899"/>
    <w:rsid w:val="004611AE"/>
    <w:rsid w:val="00461DC9"/>
    <w:rsid w:val="00462072"/>
    <w:rsid w:val="00464DBC"/>
    <w:rsid w:val="00465F7F"/>
    <w:rsid w:val="004713B2"/>
    <w:rsid w:val="00472CFC"/>
    <w:rsid w:val="004760FE"/>
    <w:rsid w:val="00476FCE"/>
    <w:rsid w:val="0048049B"/>
    <w:rsid w:val="00480D22"/>
    <w:rsid w:val="00485676"/>
    <w:rsid w:val="0048794C"/>
    <w:rsid w:val="004979AC"/>
    <w:rsid w:val="00497FC5"/>
    <w:rsid w:val="004A2B89"/>
    <w:rsid w:val="004A3508"/>
    <w:rsid w:val="004A3550"/>
    <w:rsid w:val="004A5510"/>
    <w:rsid w:val="004A5C1D"/>
    <w:rsid w:val="004A5E45"/>
    <w:rsid w:val="004A60D4"/>
    <w:rsid w:val="004B2794"/>
    <w:rsid w:val="004B356E"/>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17C9"/>
    <w:rsid w:val="004E24DB"/>
    <w:rsid w:val="004E67B8"/>
    <w:rsid w:val="004F025E"/>
    <w:rsid w:val="004F0428"/>
    <w:rsid w:val="004F150B"/>
    <w:rsid w:val="00500F04"/>
    <w:rsid w:val="0050301A"/>
    <w:rsid w:val="00503293"/>
    <w:rsid w:val="00503997"/>
    <w:rsid w:val="00507375"/>
    <w:rsid w:val="00511120"/>
    <w:rsid w:val="005111FC"/>
    <w:rsid w:val="00511A47"/>
    <w:rsid w:val="00512808"/>
    <w:rsid w:val="005128DF"/>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34E"/>
    <w:rsid w:val="00547E44"/>
    <w:rsid w:val="005500A8"/>
    <w:rsid w:val="00551E18"/>
    <w:rsid w:val="00553118"/>
    <w:rsid w:val="005545BE"/>
    <w:rsid w:val="005562B8"/>
    <w:rsid w:val="005569E7"/>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E1B"/>
    <w:rsid w:val="00592A7E"/>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B36C0"/>
    <w:rsid w:val="005C1B46"/>
    <w:rsid w:val="005C1C6F"/>
    <w:rsid w:val="005C3E80"/>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5F7443"/>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0FA3"/>
    <w:rsid w:val="00632F30"/>
    <w:rsid w:val="006343AA"/>
    <w:rsid w:val="00634C9E"/>
    <w:rsid w:val="0063558F"/>
    <w:rsid w:val="006372A5"/>
    <w:rsid w:val="00637FDB"/>
    <w:rsid w:val="00642089"/>
    <w:rsid w:val="00642473"/>
    <w:rsid w:val="00646991"/>
    <w:rsid w:val="00647684"/>
    <w:rsid w:val="006505F0"/>
    <w:rsid w:val="006516A2"/>
    <w:rsid w:val="006527B6"/>
    <w:rsid w:val="006528CE"/>
    <w:rsid w:val="0065508C"/>
    <w:rsid w:val="0066129E"/>
    <w:rsid w:val="00662E53"/>
    <w:rsid w:val="00663F4C"/>
    <w:rsid w:val="00664C69"/>
    <w:rsid w:val="006660EE"/>
    <w:rsid w:val="0066671F"/>
    <w:rsid w:val="00670921"/>
    <w:rsid w:val="00671D40"/>
    <w:rsid w:val="00672AEE"/>
    <w:rsid w:val="006745F9"/>
    <w:rsid w:val="006757B2"/>
    <w:rsid w:val="006810FA"/>
    <w:rsid w:val="0068185D"/>
    <w:rsid w:val="00682BC4"/>
    <w:rsid w:val="00683AC8"/>
    <w:rsid w:val="0068448E"/>
    <w:rsid w:val="00685777"/>
    <w:rsid w:val="00685E8C"/>
    <w:rsid w:val="00687998"/>
    <w:rsid w:val="00690513"/>
    <w:rsid w:val="00694725"/>
    <w:rsid w:val="00695007"/>
    <w:rsid w:val="00695CEC"/>
    <w:rsid w:val="00697CB4"/>
    <w:rsid w:val="006A05C8"/>
    <w:rsid w:val="006A0BD5"/>
    <w:rsid w:val="006A0F36"/>
    <w:rsid w:val="006A2A29"/>
    <w:rsid w:val="006A4F8C"/>
    <w:rsid w:val="006A5E58"/>
    <w:rsid w:val="006B0AA6"/>
    <w:rsid w:val="006B29FB"/>
    <w:rsid w:val="006B3541"/>
    <w:rsid w:val="006B6DBE"/>
    <w:rsid w:val="006B794E"/>
    <w:rsid w:val="006C2B5A"/>
    <w:rsid w:val="006C68A1"/>
    <w:rsid w:val="006C7B55"/>
    <w:rsid w:val="006D20D0"/>
    <w:rsid w:val="006D2B74"/>
    <w:rsid w:val="006D5A69"/>
    <w:rsid w:val="006E0A32"/>
    <w:rsid w:val="006E1315"/>
    <w:rsid w:val="006E1724"/>
    <w:rsid w:val="006F0471"/>
    <w:rsid w:val="006F2FB7"/>
    <w:rsid w:val="006F31D5"/>
    <w:rsid w:val="006F3DF0"/>
    <w:rsid w:val="006F72A0"/>
    <w:rsid w:val="006F7EBB"/>
    <w:rsid w:val="0070245C"/>
    <w:rsid w:val="007036CD"/>
    <w:rsid w:val="00704B46"/>
    <w:rsid w:val="007101B4"/>
    <w:rsid w:val="007103A0"/>
    <w:rsid w:val="00711019"/>
    <w:rsid w:val="007111BE"/>
    <w:rsid w:val="007113A3"/>
    <w:rsid w:val="00711A23"/>
    <w:rsid w:val="0071510B"/>
    <w:rsid w:val="00716436"/>
    <w:rsid w:val="00716B15"/>
    <w:rsid w:val="00716B67"/>
    <w:rsid w:val="00723F52"/>
    <w:rsid w:val="00724345"/>
    <w:rsid w:val="007245B0"/>
    <w:rsid w:val="007247FC"/>
    <w:rsid w:val="007269FA"/>
    <w:rsid w:val="00726A18"/>
    <w:rsid w:val="00727B23"/>
    <w:rsid w:val="00731702"/>
    <w:rsid w:val="0073182F"/>
    <w:rsid w:val="00731EE8"/>
    <w:rsid w:val="0073232B"/>
    <w:rsid w:val="0074125B"/>
    <w:rsid w:val="00742796"/>
    <w:rsid w:val="00742D58"/>
    <w:rsid w:val="00743E9C"/>
    <w:rsid w:val="0074526F"/>
    <w:rsid w:val="00746EEF"/>
    <w:rsid w:val="007470A0"/>
    <w:rsid w:val="00747F20"/>
    <w:rsid w:val="00753173"/>
    <w:rsid w:val="00753725"/>
    <w:rsid w:val="00754778"/>
    <w:rsid w:val="0075508D"/>
    <w:rsid w:val="007560AE"/>
    <w:rsid w:val="007579C1"/>
    <w:rsid w:val="00757EC7"/>
    <w:rsid w:val="00760054"/>
    <w:rsid w:val="00760C81"/>
    <w:rsid w:val="007642DD"/>
    <w:rsid w:val="00765A07"/>
    <w:rsid w:val="00766274"/>
    <w:rsid w:val="00766B13"/>
    <w:rsid w:val="00767237"/>
    <w:rsid w:val="00770F8E"/>
    <w:rsid w:val="00771A08"/>
    <w:rsid w:val="0077220C"/>
    <w:rsid w:val="007757C6"/>
    <w:rsid w:val="00776BC0"/>
    <w:rsid w:val="00776DC9"/>
    <w:rsid w:val="0077730A"/>
    <w:rsid w:val="007773E0"/>
    <w:rsid w:val="00777538"/>
    <w:rsid w:val="007779D8"/>
    <w:rsid w:val="00777F6C"/>
    <w:rsid w:val="00780693"/>
    <w:rsid w:val="00781154"/>
    <w:rsid w:val="00781E43"/>
    <w:rsid w:val="007820F6"/>
    <w:rsid w:val="0078306C"/>
    <w:rsid w:val="00784FAC"/>
    <w:rsid w:val="007852AB"/>
    <w:rsid w:val="0078598B"/>
    <w:rsid w:val="00787D28"/>
    <w:rsid w:val="007902E8"/>
    <w:rsid w:val="007908FD"/>
    <w:rsid w:val="00791F0E"/>
    <w:rsid w:val="00793826"/>
    <w:rsid w:val="00794ADE"/>
    <w:rsid w:val="00795890"/>
    <w:rsid w:val="00795C03"/>
    <w:rsid w:val="007978C7"/>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FED"/>
    <w:rsid w:val="008458E1"/>
    <w:rsid w:val="0085072B"/>
    <w:rsid w:val="00851B84"/>
    <w:rsid w:val="00853911"/>
    <w:rsid w:val="00857088"/>
    <w:rsid w:val="00864BE4"/>
    <w:rsid w:val="00865534"/>
    <w:rsid w:val="00865A3A"/>
    <w:rsid w:val="008701DD"/>
    <w:rsid w:val="00871134"/>
    <w:rsid w:val="00876290"/>
    <w:rsid w:val="0088017A"/>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4F95"/>
    <w:rsid w:val="008D5303"/>
    <w:rsid w:val="008E1366"/>
    <w:rsid w:val="008E1B26"/>
    <w:rsid w:val="008E38C4"/>
    <w:rsid w:val="008E61C4"/>
    <w:rsid w:val="008E684B"/>
    <w:rsid w:val="008E7430"/>
    <w:rsid w:val="008F09FB"/>
    <w:rsid w:val="008F461C"/>
    <w:rsid w:val="008F4659"/>
    <w:rsid w:val="008F4AF0"/>
    <w:rsid w:val="008F5A60"/>
    <w:rsid w:val="008F67C6"/>
    <w:rsid w:val="008F762D"/>
    <w:rsid w:val="008F7892"/>
    <w:rsid w:val="008F7C55"/>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5CB"/>
    <w:rsid w:val="00933B2A"/>
    <w:rsid w:val="00933EFE"/>
    <w:rsid w:val="009356B1"/>
    <w:rsid w:val="009360C8"/>
    <w:rsid w:val="00937215"/>
    <w:rsid w:val="00940F5F"/>
    <w:rsid w:val="009425E0"/>
    <w:rsid w:val="009455E7"/>
    <w:rsid w:val="00946C2B"/>
    <w:rsid w:val="00950DF4"/>
    <w:rsid w:val="00953C7C"/>
    <w:rsid w:val="00954CD8"/>
    <w:rsid w:val="00954D48"/>
    <w:rsid w:val="00963D4A"/>
    <w:rsid w:val="00964314"/>
    <w:rsid w:val="00967915"/>
    <w:rsid w:val="00970B3F"/>
    <w:rsid w:val="0097398D"/>
    <w:rsid w:val="00976355"/>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55C0"/>
    <w:rsid w:val="009B723C"/>
    <w:rsid w:val="009B7AAC"/>
    <w:rsid w:val="009C1E04"/>
    <w:rsid w:val="009C1F71"/>
    <w:rsid w:val="009C31A8"/>
    <w:rsid w:val="009C61D1"/>
    <w:rsid w:val="009C6797"/>
    <w:rsid w:val="009C6B03"/>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6576"/>
    <w:rsid w:val="009F7726"/>
    <w:rsid w:val="00A00788"/>
    <w:rsid w:val="00A00B69"/>
    <w:rsid w:val="00A0115F"/>
    <w:rsid w:val="00A01D73"/>
    <w:rsid w:val="00A0247C"/>
    <w:rsid w:val="00A02718"/>
    <w:rsid w:val="00A04050"/>
    <w:rsid w:val="00A050A9"/>
    <w:rsid w:val="00A0526B"/>
    <w:rsid w:val="00A067F6"/>
    <w:rsid w:val="00A07FF1"/>
    <w:rsid w:val="00A11C89"/>
    <w:rsid w:val="00A13A54"/>
    <w:rsid w:val="00A13CD5"/>
    <w:rsid w:val="00A166C4"/>
    <w:rsid w:val="00A16CE5"/>
    <w:rsid w:val="00A174DC"/>
    <w:rsid w:val="00A17F6F"/>
    <w:rsid w:val="00A20CF5"/>
    <w:rsid w:val="00A23836"/>
    <w:rsid w:val="00A24043"/>
    <w:rsid w:val="00A24CF8"/>
    <w:rsid w:val="00A335EA"/>
    <w:rsid w:val="00A336FF"/>
    <w:rsid w:val="00A33D93"/>
    <w:rsid w:val="00A367C1"/>
    <w:rsid w:val="00A40D51"/>
    <w:rsid w:val="00A43579"/>
    <w:rsid w:val="00A4385E"/>
    <w:rsid w:val="00A46B0A"/>
    <w:rsid w:val="00A473A1"/>
    <w:rsid w:val="00A50F85"/>
    <w:rsid w:val="00A5101D"/>
    <w:rsid w:val="00A51931"/>
    <w:rsid w:val="00A530AB"/>
    <w:rsid w:val="00A5388F"/>
    <w:rsid w:val="00A544C9"/>
    <w:rsid w:val="00A54A86"/>
    <w:rsid w:val="00A55426"/>
    <w:rsid w:val="00A56435"/>
    <w:rsid w:val="00A572EE"/>
    <w:rsid w:val="00A575C1"/>
    <w:rsid w:val="00A575E1"/>
    <w:rsid w:val="00A60E54"/>
    <w:rsid w:val="00A6112E"/>
    <w:rsid w:val="00A61D6A"/>
    <w:rsid w:val="00A63198"/>
    <w:rsid w:val="00A637DD"/>
    <w:rsid w:val="00A646C7"/>
    <w:rsid w:val="00A64879"/>
    <w:rsid w:val="00A64AAF"/>
    <w:rsid w:val="00A65A52"/>
    <w:rsid w:val="00A6629C"/>
    <w:rsid w:val="00A66E25"/>
    <w:rsid w:val="00A67B10"/>
    <w:rsid w:val="00A70112"/>
    <w:rsid w:val="00A72710"/>
    <w:rsid w:val="00A7492E"/>
    <w:rsid w:val="00A77A4E"/>
    <w:rsid w:val="00A83C93"/>
    <w:rsid w:val="00A851C6"/>
    <w:rsid w:val="00A86B5B"/>
    <w:rsid w:val="00A90D5E"/>
    <w:rsid w:val="00A918A2"/>
    <w:rsid w:val="00A93E63"/>
    <w:rsid w:val="00A9664A"/>
    <w:rsid w:val="00A97A69"/>
    <w:rsid w:val="00AA1AB1"/>
    <w:rsid w:val="00AA3525"/>
    <w:rsid w:val="00AA601B"/>
    <w:rsid w:val="00AA66D8"/>
    <w:rsid w:val="00AB0A30"/>
    <w:rsid w:val="00AB3F14"/>
    <w:rsid w:val="00AB5B0E"/>
    <w:rsid w:val="00AB68D2"/>
    <w:rsid w:val="00AB6C41"/>
    <w:rsid w:val="00AC0A4F"/>
    <w:rsid w:val="00AC26C2"/>
    <w:rsid w:val="00AC4639"/>
    <w:rsid w:val="00AD1C70"/>
    <w:rsid w:val="00AD4AA6"/>
    <w:rsid w:val="00AD6D20"/>
    <w:rsid w:val="00AD75BB"/>
    <w:rsid w:val="00AE0D00"/>
    <w:rsid w:val="00AE158F"/>
    <w:rsid w:val="00AE2431"/>
    <w:rsid w:val="00AE2E27"/>
    <w:rsid w:val="00AE3641"/>
    <w:rsid w:val="00AE418E"/>
    <w:rsid w:val="00AE4F3C"/>
    <w:rsid w:val="00AF1C71"/>
    <w:rsid w:val="00AF3D0C"/>
    <w:rsid w:val="00AF7DB9"/>
    <w:rsid w:val="00AF7F02"/>
    <w:rsid w:val="00B008FC"/>
    <w:rsid w:val="00B018C5"/>
    <w:rsid w:val="00B019E8"/>
    <w:rsid w:val="00B02A6A"/>
    <w:rsid w:val="00B046E6"/>
    <w:rsid w:val="00B05B05"/>
    <w:rsid w:val="00B062D0"/>
    <w:rsid w:val="00B140FB"/>
    <w:rsid w:val="00B14477"/>
    <w:rsid w:val="00B14EDD"/>
    <w:rsid w:val="00B17BAC"/>
    <w:rsid w:val="00B20435"/>
    <w:rsid w:val="00B218E5"/>
    <w:rsid w:val="00B224A9"/>
    <w:rsid w:val="00B22722"/>
    <w:rsid w:val="00B2473A"/>
    <w:rsid w:val="00B27281"/>
    <w:rsid w:val="00B27BAD"/>
    <w:rsid w:val="00B30454"/>
    <w:rsid w:val="00B3059F"/>
    <w:rsid w:val="00B351E2"/>
    <w:rsid w:val="00B356BF"/>
    <w:rsid w:val="00B36467"/>
    <w:rsid w:val="00B3647D"/>
    <w:rsid w:val="00B371DA"/>
    <w:rsid w:val="00B4215F"/>
    <w:rsid w:val="00B46B0C"/>
    <w:rsid w:val="00B477DE"/>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291E"/>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2007"/>
    <w:rsid w:val="00BA2D51"/>
    <w:rsid w:val="00BA3F01"/>
    <w:rsid w:val="00BA46DF"/>
    <w:rsid w:val="00BA4B34"/>
    <w:rsid w:val="00BA6E1D"/>
    <w:rsid w:val="00BA7AAA"/>
    <w:rsid w:val="00BB0933"/>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200D4"/>
    <w:rsid w:val="00C20846"/>
    <w:rsid w:val="00C20E4E"/>
    <w:rsid w:val="00C218FB"/>
    <w:rsid w:val="00C21B18"/>
    <w:rsid w:val="00C22DF6"/>
    <w:rsid w:val="00C23578"/>
    <w:rsid w:val="00C264D5"/>
    <w:rsid w:val="00C27B4F"/>
    <w:rsid w:val="00C3200F"/>
    <w:rsid w:val="00C33D7B"/>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B017C"/>
    <w:rsid w:val="00CB2378"/>
    <w:rsid w:val="00CC0A1A"/>
    <w:rsid w:val="00CC18DA"/>
    <w:rsid w:val="00CD127E"/>
    <w:rsid w:val="00CD24E3"/>
    <w:rsid w:val="00CD2DCC"/>
    <w:rsid w:val="00CD3E0B"/>
    <w:rsid w:val="00CE27CB"/>
    <w:rsid w:val="00CE27CF"/>
    <w:rsid w:val="00CE35DF"/>
    <w:rsid w:val="00CE3E13"/>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0550"/>
    <w:rsid w:val="00D25886"/>
    <w:rsid w:val="00D262B6"/>
    <w:rsid w:val="00D304D8"/>
    <w:rsid w:val="00D32B4C"/>
    <w:rsid w:val="00D32CDE"/>
    <w:rsid w:val="00D33B26"/>
    <w:rsid w:val="00D33E52"/>
    <w:rsid w:val="00D42520"/>
    <w:rsid w:val="00D46425"/>
    <w:rsid w:val="00D504C3"/>
    <w:rsid w:val="00D57B63"/>
    <w:rsid w:val="00D61027"/>
    <w:rsid w:val="00D6380D"/>
    <w:rsid w:val="00D63B12"/>
    <w:rsid w:val="00D646CE"/>
    <w:rsid w:val="00D64F00"/>
    <w:rsid w:val="00D66420"/>
    <w:rsid w:val="00D66C56"/>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D2465"/>
    <w:rsid w:val="00DD4966"/>
    <w:rsid w:val="00DD4F68"/>
    <w:rsid w:val="00DD55F5"/>
    <w:rsid w:val="00DD6DF8"/>
    <w:rsid w:val="00DD762C"/>
    <w:rsid w:val="00DD7C22"/>
    <w:rsid w:val="00DE033E"/>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5AA0"/>
    <w:rsid w:val="00E273D9"/>
    <w:rsid w:val="00E31426"/>
    <w:rsid w:val="00E33B44"/>
    <w:rsid w:val="00E50D09"/>
    <w:rsid w:val="00E52709"/>
    <w:rsid w:val="00E53623"/>
    <w:rsid w:val="00E563A2"/>
    <w:rsid w:val="00E62B36"/>
    <w:rsid w:val="00E6490E"/>
    <w:rsid w:val="00E64FCE"/>
    <w:rsid w:val="00E65C41"/>
    <w:rsid w:val="00E665BE"/>
    <w:rsid w:val="00E729CD"/>
    <w:rsid w:val="00E75D0A"/>
    <w:rsid w:val="00E7783C"/>
    <w:rsid w:val="00E814BD"/>
    <w:rsid w:val="00E8295C"/>
    <w:rsid w:val="00E82966"/>
    <w:rsid w:val="00E830D9"/>
    <w:rsid w:val="00E83CE2"/>
    <w:rsid w:val="00E840B2"/>
    <w:rsid w:val="00E8433C"/>
    <w:rsid w:val="00E86605"/>
    <w:rsid w:val="00E87761"/>
    <w:rsid w:val="00E87FBD"/>
    <w:rsid w:val="00E909A8"/>
    <w:rsid w:val="00E90EDB"/>
    <w:rsid w:val="00E918C9"/>
    <w:rsid w:val="00E919F6"/>
    <w:rsid w:val="00E92F01"/>
    <w:rsid w:val="00E956A8"/>
    <w:rsid w:val="00E96010"/>
    <w:rsid w:val="00E972A5"/>
    <w:rsid w:val="00E97370"/>
    <w:rsid w:val="00E973DE"/>
    <w:rsid w:val="00E973DF"/>
    <w:rsid w:val="00EA2AC1"/>
    <w:rsid w:val="00EA5798"/>
    <w:rsid w:val="00EA62B9"/>
    <w:rsid w:val="00EA6825"/>
    <w:rsid w:val="00EB0737"/>
    <w:rsid w:val="00EB0FEA"/>
    <w:rsid w:val="00EB40EA"/>
    <w:rsid w:val="00EB4C28"/>
    <w:rsid w:val="00EB5ECB"/>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E7408"/>
    <w:rsid w:val="00EF19E2"/>
    <w:rsid w:val="00EF56E4"/>
    <w:rsid w:val="00EF74E7"/>
    <w:rsid w:val="00F00F23"/>
    <w:rsid w:val="00F04839"/>
    <w:rsid w:val="00F06534"/>
    <w:rsid w:val="00F06CEB"/>
    <w:rsid w:val="00F06D44"/>
    <w:rsid w:val="00F071ED"/>
    <w:rsid w:val="00F15313"/>
    <w:rsid w:val="00F15614"/>
    <w:rsid w:val="00F16194"/>
    <w:rsid w:val="00F163A4"/>
    <w:rsid w:val="00F173BA"/>
    <w:rsid w:val="00F1785F"/>
    <w:rsid w:val="00F210D1"/>
    <w:rsid w:val="00F21727"/>
    <w:rsid w:val="00F23212"/>
    <w:rsid w:val="00F31D61"/>
    <w:rsid w:val="00F345FE"/>
    <w:rsid w:val="00F34831"/>
    <w:rsid w:val="00F34A5F"/>
    <w:rsid w:val="00F34C09"/>
    <w:rsid w:val="00F36168"/>
    <w:rsid w:val="00F36A54"/>
    <w:rsid w:val="00F36E35"/>
    <w:rsid w:val="00F4045E"/>
    <w:rsid w:val="00F40E85"/>
    <w:rsid w:val="00F44F72"/>
    <w:rsid w:val="00F46136"/>
    <w:rsid w:val="00F46587"/>
    <w:rsid w:val="00F4658D"/>
    <w:rsid w:val="00F50102"/>
    <w:rsid w:val="00F5390F"/>
    <w:rsid w:val="00F56BE3"/>
    <w:rsid w:val="00F56D0E"/>
    <w:rsid w:val="00F56FDE"/>
    <w:rsid w:val="00F61DA0"/>
    <w:rsid w:val="00F63305"/>
    <w:rsid w:val="00F65567"/>
    <w:rsid w:val="00F674D5"/>
    <w:rsid w:val="00F7145F"/>
    <w:rsid w:val="00F753D3"/>
    <w:rsid w:val="00F75F95"/>
    <w:rsid w:val="00F777DE"/>
    <w:rsid w:val="00F77843"/>
    <w:rsid w:val="00F80054"/>
    <w:rsid w:val="00F8049A"/>
    <w:rsid w:val="00F81B22"/>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92D"/>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75"/>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725"/>
    <w:pPr>
      <w:spacing w:before="100" w:beforeAutospacing="1" w:after="100" w:afterAutospacing="1" w:line="312" w:lineRule="auto"/>
      <w:jc w:val="both"/>
    </w:pPr>
    <w:rPr>
      <w:rFonts w:ascii="Arial" w:eastAsia="MyriadPro-Regular" w:hAnsi="Arial" w:cs="Arial"/>
      <w:bCs/>
    </w:rPr>
  </w:style>
  <w:style w:type="paragraph" w:styleId="Ttulo1">
    <w:name w:val="heading 1"/>
    <w:basedOn w:val="Normal"/>
    <w:next w:val="Normal"/>
    <w:link w:val="Ttulo1C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Ttulo2">
    <w:name w:val="heading 2"/>
    <w:basedOn w:val="Normal"/>
    <w:next w:val="Normal"/>
    <w:link w:val="Ttulo2C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Ttulo3">
    <w:name w:val="heading 3"/>
    <w:basedOn w:val="Normal"/>
    <w:next w:val="Normal"/>
    <w:link w:val="Ttulo3C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Ttulo6">
    <w:name w:val="heading 6"/>
    <w:basedOn w:val="Normal"/>
    <w:next w:val="Normal"/>
    <w:link w:val="Ttulo6C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Ttulo7">
    <w:name w:val="heading 7"/>
    <w:basedOn w:val="Normal"/>
    <w:next w:val="Normal"/>
    <w:link w:val="Ttulo7C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5F7F"/>
    <w:pPr>
      <w:tabs>
        <w:tab w:val="center" w:pos="4513"/>
        <w:tab w:val="right" w:pos="9026"/>
      </w:tabs>
    </w:pPr>
  </w:style>
  <w:style w:type="character" w:customStyle="1" w:styleId="EncabezadoCar">
    <w:name w:val="Encabezado Car"/>
    <w:basedOn w:val="Fuentedeprrafopredeter"/>
    <w:link w:val="Encabezado"/>
    <w:uiPriority w:val="99"/>
    <w:rsid w:val="00465F7F"/>
    <w:rPr>
      <w:rFonts w:ascii="Verdana" w:eastAsia="Times New Roman" w:hAnsi="Verdana" w:cs="Times New Roman"/>
      <w:sz w:val="20"/>
      <w:szCs w:val="24"/>
      <w:lang w:val="de-DE" w:eastAsia="de-DE"/>
    </w:rPr>
  </w:style>
  <w:style w:type="paragraph" w:styleId="Piedepgina">
    <w:name w:val="footer"/>
    <w:basedOn w:val="Normal"/>
    <w:link w:val="PiedepginaCar"/>
    <w:uiPriority w:val="99"/>
    <w:unhideWhenUsed/>
    <w:rsid w:val="00465F7F"/>
    <w:pPr>
      <w:tabs>
        <w:tab w:val="center" w:pos="4513"/>
        <w:tab w:val="right" w:pos="9026"/>
      </w:tabs>
    </w:pPr>
  </w:style>
  <w:style w:type="character" w:customStyle="1" w:styleId="PiedepginaCar">
    <w:name w:val="Pie de página Car"/>
    <w:basedOn w:val="Fuentedeprrafopredeter"/>
    <w:link w:val="Piedepgina"/>
    <w:uiPriority w:val="99"/>
    <w:rsid w:val="00465F7F"/>
    <w:rPr>
      <w:rFonts w:ascii="Verdana" w:eastAsia="Times New Roman" w:hAnsi="Verdana" w:cs="Times New Roman"/>
      <w:sz w:val="20"/>
      <w:szCs w:val="24"/>
      <w:lang w:val="de-DE" w:eastAsia="de-DE"/>
    </w:rPr>
  </w:style>
  <w:style w:type="paragraph" w:styleId="Sinespaciado">
    <w:name w:val="No Spacing"/>
    <w:link w:val="SinespaciadoCar"/>
    <w:uiPriority w:val="1"/>
    <w:qFormat/>
    <w:rsid w:val="00465F7F"/>
    <w:pPr>
      <w:spacing w:after="0" w:line="240" w:lineRule="auto"/>
    </w:pPr>
    <w:rPr>
      <w:rFonts w:eastAsiaTheme="minorEastAsia"/>
      <w:lang w:eastAsia="en-GB"/>
    </w:rPr>
  </w:style>
  <w:style w:type="character" w:customStyle="1" w:styleId="SinespaciadoCar">
    <w:name w:val="Sin espaciado Car"/>
    <w:basedOn w:val="Fuentedeprrafopredeter"/>
    <w:link w:val="Sinespaciado"/>
    <w:uiPriority w:val="1"/>
    <w:rsid w:val="00465F7F"/>
    <w:rPr>
      <w:rFonts w:eastAsiaTheme="minorEastAsia"/>
      <w:lang w:eastAsia="en-GB"/>
    </w:rPr>
  </w:style>
  <w:style w:type="paragraph" w:styleId="Textonotapie">
    <w:name w:val="footnote text"/>
    <w:basedOn w:val="Normal"/>
    <w:link w:val="TextonotapieCar"/>
    <w:uiPriority w:val="99"/>
    <w:unhideWhenUsed/>
    <w:rsid w:val="002D7F3E"/>
    <w:pPr>
      <w:spacing w:after="200" w:line="276" w:lineRule="auto"/>
    </w:pPr>
    <w:rPr>
      <w:rFonts w:ascii="Calibri" w:eastAsia="Calibri" w:hAnsi="Calibri"/>
      <w:szCs w:val="20"/>
      <w:lang w:val="bg-BG"/>
    </w:rPr>
  </w:style>
  <w:style w:type="character" w:customStyle="1" w:styleId="TextonotapieCar">
    <w:name w:val="Texto nota pie Car"/>
    <w:basedOn w:val="Fuentedeprrafopredeter"/>
    <w:link w:val="Textonotapie"/>
    <w:uiPriority w:val="99"/>
    <w:rsid w:val="002D7F3E"/>
    <w:rPr>
      <w:rFonts w:ascii="Calibri" w:eastAsia="Calibri" w:hAnsi="Calibri" w:cs="Times New Roman"/>
      <w:sz w:val="20"/>
      <w:szCs w:val="20"/>
      <w:lang w:val="bg-BG"/>
    </w:rPr>
  </w:style>
  <w:style w:type="character" w:styleId="Refdenotaalpie">
    <w:name w:val="footnote reference"/>
    <w:uiPriority w:val="99"/>
    <w:semiHidden/>
    <w:unhideWhenUsed/>
    <w:rsid w:val="002D7F3E"/>
    <w:rPr>
      <w:vertAlign w:val="superscript"/>
    </w:rPr>
  </w:style>
  <w:style w:type="paragraph" w:styleId="Ttulo">
    <w:name w:val="Title"/>
    <w:basedOn w:val="Normal"/>
    <w:next w:val="Normal"/>
    <w:link w:val="TtuloCar"/>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TtuloCar">
    <w:name w:val="Título Car"/>
    <w:basedOn w:val="Fuentedeprrafopredeter"/>
    <w:link w:val="Ttulo"/>
    <w:uiPriority w:val="10"/>
    <w:rsid w:val="00521816"/>
    <w:rPr>
      <w:rFonts w:ascii="Arial" w:eastAsiaTheme="majorEastAsia" w:hAnsi="Arial" w:cstheme="majorBidi"/>
      <w:color w:val="2F5496" w:themeColor="accent1" w:themeShade="BF"/>
      <w:spacing w:val="-10"/>
      <w:kern w:val="28"/>
      <w:sz w:val="70"/>
      <w:szCs w:val="70"/>
    </w:rPr>
  </w:style>
  <w:style w:type="character" w:styleId="Hipervnculo">
    <w:name w:val="Hyperlink"/>
    <w:basedOn w:val="Fuentedeprrafopredeter"/>
    <w:uiPriority w:val="99"/>
    <w:unhideWhenUsed/>
    <w:rsid w:val="00FE3804"/>
    <w:rPr>
      <w:color w:val="0563C1" w:themeColor="hyperlink"/>
      <w:u w:val="single"/>
    </w:rPr>
  </w:style>
  <w:style w:type="character" w:customStyle="1" w:styleId="1">
    <w:name w:val="Ανεπίλυτη αναφορά1"/>
    <w:basedOn w:val="Fuentedeprrafopredeter"/>
    <w:uiPriority w:val="99"/>
    <w:semiHidden/>
    <w:unhideWhenUsed/>
    <w:rsid w:val="00FE3804"/>
    <w:rPr>
      <w:color w:val="605E5C"/>
      <w:shd w:val="clear" w:color="auto" w:fill="E1DFDD"/>
    </w:rPr>
  </w:style>
  <w:style w:type="character" w:styleId="nfasis">
    <w:name w:val="Emphasis"/>
    <w:basedOn w:val="Fuentedeprrafopredeter"/>
    <w:uiPriority w:val="20"/>
    <w:qFormat/>
    <w:rsid w:val="00AD1C70"/>
    <w:rPr>
      <w:i/>
      <w:iCs/>
    </w:rPr>
  </w:style>
  <w:style w:type="character" w:customStyle="1" w:styleId="Ttulo2Car">
    <w:name w:val="Título 2 Car"/>
    <w:basedOn w:val="Fuentedeprrafopredeter"/>
    <w:link w:val="Ttulo2"/>
    <w:uiPriority w:val="9"/>
    <w:rsid w:val="00254EEE"/>
    <w:rPr>
      <w:rFonts w:ascii="Arial" w:eastAsia="MyriadPro-Regular" w:hAnsi="Arial" w:cs="Arial"/>
      <w:bCs/>
      <w:iCs/>
      <w:color w:val="002060"/>
      <w:sz w:val="28"/>
      <w:szCs w:val="28"/>
      <w:lang w:val="en-US"/>
    </w:rPr>
  </w:style>
  <w:style w:type="character" w:customStyle="1" w:styleId="Ttulo1Car">
    <w:name w:val="Título 1 Car"/>
    <w:basedOn w:val="Fuentedeprrafopredeter"/>
    <w:link w:val="Ttulo1"/>
    <w:uiPriority w:val="9"/>
    <w:rsid w:val="00871134"/>
    <w:rPr>
      <w:rFonts w:ascii="Arial" w:eastAsiaTheme="majorEastAsia" w:hAnsi="Arial" w:cstheme="majorBidi"/>
      <w:color w:val="002060"/>
      <w:sz w:val="36"/>
      <w:szCs w:val="36"/>
    </w:rPr>
  </w:style>
  <w:style w:type="paragraph" w:styleId="Prrafodelista">
    <w:name w:val="List Paragraph"/>
    <w:basedOn w:val="Normal"/>
    <w:link w:val="PrrafodelistaCar"/>
    <w:autoRedefine/>
    <w:uiPriority w:val="34"/>
    <w:qFormat/>
    <w:rsid w:val="00E25AA0"/>
    <w:pPr>
      <w:numPr>
        <w:numId w:val="19"/>
      </w:numPr>
      <w:pBdr>
        <w:top w:val="nil"/>
        <w:left w:val="nil"/>
        <w:bottom w:val="nil"/>
        <w:right w:val="nil"/>
        <w:between w:val="nil"/>
      </w:pBdr>
      <w:spacing w:before="120" w:beforeAutospacing="0" w:after="120" w:afterAutospacing="0" w:line="360" w:lineRule="auto"/>
      <w:contextualSpacing/>
      <w:jc w:val="left"/>
      <w:pPrChange w:id="0" w:author="pantelis balaouras" w:date="2024-05-08T14:12:00Z">
        <w:pPr>
          <w:numPr>
            <w:numId w:val="19"/>
          </w:numPr>
          <w:pBdr>
            <w:top w:val="nil"/>
            <w:left w:val="nil"/>
            <w:bottom w:val="nil"/>
            <w:right w:val="nil"/>
            <w:between w:val="nil"/>
          </w:pBdr>
          <w:tabs>
            <w:tab w:val="num" w:pos="720"/>
          </w:tabs>
          <w:spacing w:before="120" w:after="120" w:line="360" w:lineRule="auto"/>
          <w:ind w:left="720" w:hanging="360"/>
          <w:contextualSpacing/>
        </w:pPr>
      </w:pPrChange>
    </w:pPr>
    <w:rPr>
      <w:rFonts w:eastAsiaTheme="minorHAnsi"/>
      <w:noProof/>
      <w:lang w:eastAsia="en-GB"/>
      <w:rPrChange w:id="0" w:author="pantelis balaouras" w:date="2024-05-08T14:12:00Z">
        <w:rPr>
          <w:rFonts w:ascii="Arial" w:eastAsiaTheme="minorHAnsi" w:hAnsi="Arial" w:cs="Arial"/>
          <w:bCs/>
          <w:noProof/>
          <w:sz w:val="22"/>
          <w:szCs w:val="22"/>
          <w:lang w:val="en-GB" w:eastAsia="en-GB" w:bidi="ar-SA"/>
        </w:rPr>
      </w:rPrChange>
    </w:rPr>
  </w:style>
  <w:style w:type="character" w:styleId="Textoennegrita">
    <w:name w:val="Strong"/>
    <w:basedOn w:val="Fuentedeprrafopredeter"/>
    <w:uiPriority w:val="22"/>
    <w:qFormat/>
    <w:rsid w:val="00AD1C70"/>
    <w:rPr>
      <w:b/>
      <w:bCs/>
    </w:rPr>
  </w:style>
  <w:style w:type="table" w:customStyle="1" w:styleId="Gitternetztabelle1hellAkzent51">
    <w:name w:val="Gitternetztabelle 1 hell  – Akzent 51"/>
    <w:basedOn w:val="Tablanormal"/>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B20435"/>
    <w:rPr>
      <w:sz w:val="16"/>
      <w:szCs w:val="16"/>
    </w:rPr>
  </w:style>
  <w:style w:type="paragraph" w:styleId="Textocomentario">
    <w:name w:val="annotation text"/>
    <w:basedOn w:val="Normal"/>
    <w:link w:val="TextocomentarioCar"/>
    <w:uiPriority w:val="99"/>
    <w:unhideWhenUsed/>
    <w:rsid w:val="00B20435"/>
    <w:rPr>
      <w:szCs w:val="20"/>
    </w:rPr>
  </w:style>
  <w:style w:type="character" w:customStyle="1" w:styleId="TextocomentarioCar">
    <w:name w:val="Texto comentario Car"/>
    <w:basedOn w:val="Fuentedeprrafopredeter"/>
    <w:link w:val="Textocomentario"/>
    <w:uiPriority w:val="99"/>
    <w:rsid w:val="00B20435"/>
    <w:rPr>
      <w:rFonts w:ascii="Verdana" w:eastAsia="Times New Roman" w:hAnsi="Verdana" w:cs="Times New Roman"/>
      <w:sz w:val="20"/>
      <w:szCs w:val="20"/>
      <w:lang w:val="de-DE" w:eastAsia="de-DE"/>
    </w:rPr>
  </w:style>
  <w:style w:type="paragraph" w:styleId="Asuntodelcomentario">
    <w:name w:val="annotation subject"/>
    <w:basedOn w:val="Textocomentario"/>
    <w:next w:val="Textocomentario"/>
    <w:link w:val="AsuntodelcomentarioCar"/>
    <w:uiPriority w:val="99"/>
    <w:semiHidden/>
    <w:unhideWhenUsed/>
    <w:rsid w:val="00B20435"/>
    <w:rPr>
      <w:b/>
      <w:bCs w:val="0"/>
    </w:rPr>
  </w:style>
  <w:style w:type="character" w:customStyle="1" w:styleId="AsuntodelcomentarioCar">
    <w:name w:val="Asunto del comentario Car"/>
    <w:basedOn w:val="TextocomentarioCar"/>
    <w:link w:val="Asuntodelcomentario"/>
    <w:uiPriority w:val="99"/>
    <w:semiHidden/>
    <w:rsid w:val="00B20435"/>
    <w:rPr>
      <w:rFonts w:ascii="Verdana" w:eastAsia="Times New Roman" w:hAnsi="Verdana" w:cs="Times New Roman"/>
      <w:b/>
      <w:bCs/>
      <w:sz w:val="20"/>
      <w:szCs w:val="20"/>
      <w:lang w:val="de-DE" w:eastAsia="de-DE"/>
    </w:rPr>
  </w:style>
  <w:style w:type="paragraph" w:styleId="Textodeglobo">
    <w:name w:val="Balloon Text"/>
    <w:basedOn w:val="Normal"/>
    <w:link w:val="TextodegloboCar"/>
    <w:uiPriority w:val="99"/>
    <w:semiHidden/>
    <w:unhideWhenUsed/>
    <w:rsid w:val="00B204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0435"/>
    <w:rPr>
      <w:rFonts w:ascii="Segoe UI" w:eastAsia="Times New Roman" w:hAnsi="Segoe UI" w:cs="Segoe UI"/>
      <w:sz w:val="18"/>
      <w:szCs w:val="18"/>
      <w:lang w:val="de-DE" w:eastAsia="de-DE"/>
    </w:rPr>
  </w:style>
  <w:style w:type="paragraph" w:styleId="TtuloTDC">
    <w:name w:val="TOC Heading"/>
    <w:basedOn w:val="Ttulo1"/>
    <w:next w:val="Normal"/>
    <w:autoRedefine/>
    <w:uiPriority w:val="39"/>
    <w:unhideWhenUsed/>
    <w:qFormat/>
    <w:rsid w:val="0054093D"/>
    <w:pPr>
      <w:spacing w:line="259" w:lineRule="auto"/>
      <w:outlineLvl w:val="9"/>
    </w:pPr>
  </w:style>
  <w:style w:type="paragraph" w:styleId="TDC1">
    <w:name w:val="toc 1"/>
    <w:basedOn w:val="Normal"/>
    <w:next w:val="Normal"/>
    <w:autoRedefine/>
    <w:uiPriority w:val="39"/>
    <w:unhideWhenUsed/>
    <w:rsid w:val="00963D4A"/>
  </w:style>
  <w:style w:type="paragraph" w:styleId="TDC2">
    <w:name w:val="toc 2"/>
    <w:basedOn w:val="Normal"/>
    <w:next w:val="Normal"/>
    <w:link w:val="TDC2Car"/>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Normal"/>
    <w:rsid w:val="003710A3"/>
    <w:rPr>
      <w:rFonts w:ascii="Times New Roman" w:hAnsi="Times New Roman"/>
      <w:sz w:val="24"/>
      <w:lang w:val="el-GR" w:eastAsia="el-GR"/>
    </w:rPr>
  </w:style>
  <w:style w:type="character" w:customStyle="1" w:styleId="NichtaufgelsteErwhnung1">
    <w:name w:val="Nicht aufgelöste Erwähnung1"/>
    <w:basedOn w:val="Fuentedeprrafopredeter"/>
    <w:uiPriority w:val="99"/>
    <w:semiHidden/>
    <w:unhideWhenUsed/>
    <w:rsid w:val="0002604C"/>
    <w:rPr>
      <w:color w:val="605E5C"/>
      <w:shd w:val="clear" w:color="auto" w:fill="E1DFDD"/>
    </w:rPr>
  </w:style>
  <w:style w:type="table" w:styleId="Tablaconcuadrcula">
    <w:name w:val="Table Grid"/>
    <w:basedOn w:val="Tablanormal"/>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rmal"/>
    <w:link w:val="InstructionChar"/>
    <w:qFormat/>
    <w:rsid w:val="008878A8"/>
    <w:rPr>
      <w:i/>
      <w:color w:val="002060"/>
    </w:rPr>
  </w:style>
  <w:style w:type="character" w:styleId="Textodelmarcadordeposicin">
    <w:name w:val="Placeholder Text"/>
    <w:basedOn w:val="Fuentedeprrafopredeter"/>
    <w:uiPriority w:val="99"/>
    <w:semiHidden/>
    <w:rsid w:val="00C51FEB"/>
    <w:rPr>
      <w:color w:val="808080"/>
    </w:rPr>
  </w:style>
  <w:style w:type="paragraph" w:styleId="NormalWeb">
    <w:name w:val="Normal (Web)"/>
    <w:basedOn w:val="Normal"/>
    <w:uiPriority w:val="99"/>
    <w:unhideWhenUsed/>
    <w:rsid w:val="001A03C9"/>
    <w:rPr>
      <w:rFonts w:ascii="Times New Roman" w:hAnsi="Times New Roman"/>
      <w:sz w:val="24"/>
      <w:lang w:eastAsia="en-GB"/>
    </w:rPr>
  </w:style>
  <w:style w:type="character" w:customStyle="1" w:styleId="NichtaufgelsteErwhnung2">
    <w:name w:val="Nicht aufgelöste Erwähnung2"/>
    <w:basedOn w:val="Fuentedeprrafopredeter"/>
    <w:uiPriority w:val="99"/>
    <w:semiHidden/>
    <w:unhideWhenUsed/>
    <w:rsid w:val="000338FF"/>
    <w:rPr>
      <w:color w:val="605E5C"/>
      <w:shd w:val="clear" w:color="auto" w:fill="E1DFDD"/>
    </w:rPr>
  </w:style>
  <w:style w:type="paragraph" w:styleId="Descripcin">
    <w:name w:val="caption"/>
    <w:aliases w:val="UNCAP caption,figura Carattere Carattere Carattere Carattere Carattere Carattere Carattere,figura Carattere Carattere Carattere Carattere Carattere Carattere Ca Carattere Carattere Carattere Carattere,figura,Caption - Centre Graphic,cp"/>
    <w:basedOn w:val="Normal"/>
    <w:next w:val="Normal"/>
    <w:link w:val="DescripcinCar"/>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Tablanormal"/>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Tablanormal"/>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Tablanormal"/>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D13158"/>
    <w:rPr>
      <w:rFonts w:ascii="Calibri" w:eastAsiaTheme="minorHAnsi" w:hAnsi="Calibri" w:cs="Consolas"/>
      <w:szCs w:val="21"/>
    </w:rPr>
  </w:style>
  <w:style w:type="character" w:customStyle="1" w:styleId="TextosinformatoCar">
    <w:name w:val="Texto sin formato Car"/>
    <w:basedOn w:val="Fuentedeprrafopredeter"/>
    <w:link w:val="Textosinformato"/>
    <w:uiPriority w:val="99"/>
    <w:rsid w:val="00D13158"/>
    <w:rPr>
      <w:rFonts w:ascii="Calibri" w:hAnsi="Calibri" w:cs="Consolas"/>
      <w:szCs w:val="21"/>
      <w:lang w:val="de-DE"/>
    </w:rPr>
  </w:style>
  <w:style w:type="character" w:customStyle="1" w:styleId="NichtaufgelsteErwhnung3">
    <w:name w:val="Nicht aufgelöste Erwähnung3"/>
    <w:basedOn w:val="Fuentedeprrafopredeter"/>
    <w:uiPriority w:val="99"/>
    <w:semiHidden/>
    <w:unhideWhenUsed/>
    <w:rsid w:val="00F75F95"/>
    <w:rPr>
      <w:color w:val="605E5C"/>
      <w:shd w:val="clear" w:color="auto" w:fill="E1DFDD"/>
    </w:rPr>
  </w:style>
  <w:style w:type="character" w:customStyle="1" w:styleId="58cl">
    <w:name w:val="_58cl"/>
    <w:basedOn w:val="Fuentedeprrafopredeter"/>
    <w:rsid w:val="00672AEE"/>
  </w:style>
  <w:style w:type="character" w:customStyle="1" w:styleId="58cm">
    <w:name w:val="_58cm"/>
    <w:basedOn w:val="Fuentedeprrafopredeter"/>
    <w:rsid w:val="00672AEE"/>
  </w:style>
  <w:style w:type="paragraph" w:customStyle="1" w:styleId="ContentTitle">
    <w:name w:val="Content Title"/>
    <w:basedOn w:val="Normal"/>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Fuentedeprrafopredeter"/>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TDC2"/>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TDC2Car">
    <w:name w:val="TDC 2 Car"/>
    <w:basedOn w:val="Fuentedeprrafopredeter"/>
    <w:link w:val="TDC2"/>
    <w:uiPriority w:val="39"/>
    <w:rsid w:val="00ED3AFB"/>
    <w:rPr>
      <w:rFonts w:ascii="Arial" w:eastAsia="MyriadPro-Regular" w:hAnsi="Arial" w:cs="Arial"/>
      <w:bCs/>
    </w:rPr>
  </w:style>
  <w:style w:type="character" w:customStyle="1" w:styleId="TOCLevel1Char">
    <w:name w:val="TOC Level1 Char"/>
    <w:basedOn w:val="TDC2Car"/>
    <w:link w:val="TOCLevel1"/>
    <w:rsid w:val="00295DEF"/>
    <w:rPr>
      <w:rFonts w:ascii="Arial" w:eastAsia="MyriadPro-Regular" w:hAnsi="Arial" w:cs="Arial"/>
      <w:bCs/>
    </w:rPr>
  </w:style>
  <w:style w:type="paragraph" w:customStyle="1" w:styleId="FooterPageNumber">
    <w:name w:val="Footer Page Number"/>
    <w:basedOn w:val="Piedepgina"/>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PiedepginaCar"/>
    <w:link w:val="FooterPageNumber"/>
    <w:rsid w:val="00697CB4"/>
    <w:rPr>
      <w:rFonts w:ascii="Arial" w:eastAsia="MyriadPro-Regular" w:hAnsi="Arial" w:cs="Arial"/>
      <w:bCs/>
      <w:sz w:val="20"/>
      <w:szCs w:val="20"/>
      <w:lang w:val="de-DE" w:eastAsia="de-DE"/>
    </w:rPr>
  </w:style>
  <w:style w:type="paragraph" w:customStyle="1" w:styleId="Box">
    <w:name w:val="Box"/>
    <w:basedOn w:val="Normal"/>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Ttulo3Car">
    <w:name w:val="Título 3 Car"/>
    <w:basedOn w:val="Fuentedeprrafopredeter"/>
    <w:link w:val="Ttulo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Fuentedeprrafopredeter"/>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Descripcin"/>
    <w:link w:val="PictAnnotationChar"/>
    <w:qFormat/>
    <w:rsid w:val="00884760"/>
    <w:rPr>
      <w:color w:val="44546A"/>
      <w:sz w:val="20"/>
      <w:szCs w:val="20"/>
    </w:rPr>
  </w:style>
  <w:style w:type="paragraph" w:customStyle="1" w:styleId="BulletHeader">
    <w:name w:val="Bullet Header"/>
    <w:basedOn w:val="Prrafodelista"/>
    <w:link w:val="BulletHeaderChar"/>
    <w:qFormat/>
    <w:rsid w:val="00043278"/>
    <w:pPr>
      <w:numPr>
        <w:numId w:val="2"/>
      </w:numPr>
      <w:ind w:left="357" w:hanging="357"/>
    </w:pPr>
    <w:rPr>
      <w:b/>
      <w:bCs w:val="0"/>
    </w:rPr>
  </w:style>
  <w:style w:type="character" w:customStyle="1" w:styleId="DescripcinCar">
    <w:name w:val="Descripción Car"/>
    <w:aliases w:val="UNCAP caption Car,figura Carattere Carattere Carattere Carattere Carattere Carattere Carattere Car,figura Carattere Carattere Carattere Carattere Carattere Carattere Ca Carattere Carattere Carattere Carattere Car,figura Car,cp Car"/>
    <w:basedOn w:val="Fuentedeprrafopredeter"/>
    <w:link w:val="Descripcin"/>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DescripcinCar"/>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Normal"/>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PrrafodelistaCar">
    <w:name w:val="Párrafo de lista Car"/>
    <w:basedOn w:val="Fuentedeprrafopredeter"/>
    <w:link w:val="Prrafodelista"/>
    <w:uiPriority w:val="34"/>
    <w:rsid w:val="00E25AA0"/>
    <w:rPr>
      <w:rFonts w:ascii="Arial" w:hAnsi="Arial" w:cs="Arial"/>
      <w:bCs/>
      <w:noProof/>
      <w:lang w:eastAsia="en-GB"/>
    </w:rPr>
  </w:style>
  <w:style w:type="character" w:customStyle="1" w:styleId="BulletHeaderChar">
    <w:name w:val="Bullet Header Char"/>
    <w:basedOn w:val="PrrafodelistaCar"/>
    <w:link w:val="BulletHeader"/>
    <w:rsid w:val="00043278"/>
    <w:rPr>
      <w:rFonts w:ascii="Arial" w:hAnsi="Arial" w:cs="Arial"/>
      <w:b/>
      <w:bCs w:val="0"/>
      <w:noProof/>
      <w:lang w:eastAsia="en-GB"/>
    </w:rPr>
  </w:style>
  <w:style w:type="table" w:customStyle="1" w:styleId="Listentabelle3Akzent41">
    <w:name w:val="Listentabelle 3 – Akzent 41"/>
    <w:basedOn w:val="Tablanormal"/>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Fuentedeprrafopredeter"/>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Tablanormal"/>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Tablanormal"/>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Ttulo2"/>
    <w:link w:val="HeadingExerciseChar"/>
    <w:qFormat/>
    <w:rsid w:val="009E6A95"/>
    <w:rPr>
      <w:color w:val="F07D00"/>
    </w:rPr>
  </w:style>
  <w:style w:type="table" w:customStyle="1" w:styleId="Gitternetztabelle4Akzent41">
    <w:name w:val="Gitternetztabelle 4 – Akzent 41"/>
    <w:basedOn w:val="Tablanormal"/>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Ttulo2C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Tablanormal"/>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Tablanormal"/>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Tablanormal"/>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Tablanormal"/>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Tablanormal"/>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Tablanormal"/>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Tablanormal"/>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Normal"/>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Normal"/>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Fuentedeprrafopredeter"/>
    <w:link w:val="TableItalicText"/>
    <w:rsid w:val="0020056E"/>
    <w:rPr>
      <w:rFonts w:ascii="Arial" w:eastAsia="MyriadPro-Regular" w:hAnsi="Arial" w:cs="Arial"/>
      <w:bCs/>
      <w:i/>
      <w:iCs/>
    </w:rPr>
  </w:style>
  <w:style w:type="table" w:customStyle="1" w:styleId="EinfacheTabelle21">
    <w:name w:val="Einfache Tabelle 21"/>
    <w:basedOn w:val="Tablanormal"/>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Fuentedeprrafopredeter"/>
    <w:link w:val="RererencesText"/>
    <w:rsid w:val="003A348D"/>
    <w:rPr>
      <w:rFonts w:ascii="Arial" w:eastAsia="MyriadPro-Regular" w:hAnsi="Arial" w:cs="Arial"/>
      <w:bCs/>
    </w:rPr>
  </w:style>
  <w:style w:type="table" w:customStyle="1" w:styleId="RefTable">
    <w:name w:val="Ref Table"/>
    <w:basedOn w:val="Tablanormal"/>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Tablanormal"/>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Ttulo2"/>
    <w:link w:val="Heading2woListChar"/>
    <w:qFormat/>
    <w:rsid w:val="003E6501"/>
    <w:pPr>
      <w:numPr>
        <w:ilvl w:val="0"/>
        <w:numId w:val="0"/>
      </w:numPr>
    </w:pPr>
  </w:style>
  <w:style w:type="character" w:customStyle="1" w:styleId="Heading2woListChar">
    <w:name w:val="Heading 2 woList Char"/>
    <w:basedOn w:val="Ttulo2Car"/>
    <w:link w:val="Heading2woList"/>
    <w:rsid w:val="003E6501"/>
    <w:rPr>
      <w:rFonts w:ascii="Arial" w:eastAsia="MyriadPro-Regular" w:hAnsi="Arial" w:cs="Arial"/>
      <w:bCs/>
      <w:iCs/>
      <w:color w:val="002060"/>
      <w:sz w:val="28"/>
      <w:szCs w:val="28"/>
      <w:lang w:val="en-US"/>
    </w:rPr>
  </w:style>
  <w:style w:type="character" w:customStyle="1" w:styleId="Ttulo5Car">
    <w:name w:val="Título 5 Car"/>
    <w:basedOn w:val="Fuentedeprrafopredeter"/>
    <w:link w:val="Ttulo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Ttulo6Car">
    <w:name w:val="Título 6 Car"/>
    <w:basedOn w:val="Fuentedeprrafopredeter"/>
    <w:link w:val="Ttulo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Textonotaalfinal">
    <w:name w:val="endnote text"/>
    <w:basedOn w:val="Normal"/>
    <w:link w:val="TextonotaalfinalCar"/>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TextonotaalfinalCar">
    <w:name w:val="Texto nota al final Car"/>
    <w:basedOn w:val="Fuentedeprrafopredeter"/>
    <w:link w:val="Textonotaalfinal"/>
    <w:uiPriority w:val="99"/>
    <w:rsid w:val="002C4693"/>
    <w:rPr>
      <w:rFonts w:asciiTheme="majorHAnsi" w:eastAsiaTheme="minorEastAsia" w:hAnsiTheme="majorHAnsi"/>
      <w:sz w:val="24"/>
      <w:szCs w:val="24"/>
      <w:lang w:val="en-US" w:eastAsia="de-DE"/>
    </w:rPr>
  </w:style>
  <w:style w:type="character" w:styleId="Refdenotaalfinal">
    <w:name w:val="endnote reference"/>
    <w:basedOn w:val="Fuentedeprrafopredeter"/>
    <w:uiPriority w:val="99"/>
    <w:unhideWhenUsed/>
    <w:rsid w:val="002C4693"/>
    <w:rPr>
      <w:vertAlign w:val="superscript"/>
    </w:rPr>
  </w:style>
  <w:style w:type="paragraph" w:styleId="TDC3">
    <w:name w:val="toc 3"/>
    <w:basedOn w:val="Normal"/>
    <w:next w:val="Normal"/>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Normal"/>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Hipervnculovisitado">
    <w:name w:val="FollowedHyperlink"/>
    <w:basedOn w:val="Fuentedeprrafopredeter"/>
    <w:uiPriority w:val="99"/>
    <w:semiHidden/>
    <w:unhideWhenUsed/>
    <w:rsid w:val="002C4693"/>
    <w:rPr>
      <w:color w:val="954F72" w:themeColor="followedHyperlink"/>
      <w:u w:val="single"/>
    </w:rPr>
  </w:style>
  <w:style w:type="paragraph" w:customStyle="1" w:styleId="giCasesnormal">
    <w:name w:val="giCases normal"/>
    <w:basedOn w:val="Normal"/>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Tablanormal"/>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Fuentedeprrafopredeter"/>
    <w:rsid w:val="002C4693"/>
    <w:rPr>
      <w:lang w:val="en-US"/>
    </w:rPr>
  </w:style>
  <w:style w:type="character" w:styleId="CitaHTML">
    <w:name w:val="HTML Cite"/>
    <w:basedOn w:val="Fuentedeprrafopredeter"/>
    <w:uiPriority w:val="99"/>
    <w:semiHidden/>
    <w:unhideWhenUsed/>
    <w:rsid w:val="002C4693"/>
    <w:rPr>
      <w:i/>
      <w:iCs/>
    </w:rPr>
  </w:style>
  <w:style w:type="table" w:customStyle="1" w:styleId="TabellemithellemGitternetz10">
    <w:name w:val="Tabelle mit hellem Gitternetz1"/>
    <w:basedOn w:val="Tablanormal"/>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Fuentedeprrafopredeter"/>
    <w:uiPriority w:val="99"/>
    <w:semiHidden/>
    <w:unhideWhenUsed/>
    <w:rsid w:val="002C4693"/>
    <w:rPr>
      <w:color w:val="605E5C"/>
      <w:shd w:val="clear" w:color="auto" w:fill="E1DFDD"/>
    </w:rPr>
  </w:style>
  <w:style w:type="paragraph" w:customStyle="1" w:styleId="SKIVREnormal">
    <w:name w:val="SKIVRE normal"/>
    <w:basedOn w:val="Normal"/>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Ttulo4Car">
    <w:name w:val="Título 4 Car"/>
    <w:basedOn w:val="Fuentedeprrafopredeter"/>
    <w:link w:val="Ttulo4"/>
    <w:uiPriority w:val="9"/>
    <w:rsid w:val="00995B63"/>
    <w:rPr>
      <w:rFonts w:asciiTheme="majorHAnsi" w:eastAsiaTheme="majorEastAsia" w:hAnsiTheme="majorHAnsi" w:cstheme="majorBidi"/>
      <w:bCs/>
      <w:i/>
      <w:iCs/>
      <w:color w:val="2F5496" w:themeColor="accent1" w:themeShade="BF"/>
    </w:rPr>
  </w:style>
  <w:style w:type="paragraph" w:styleId="Subttulo">
    <w:name w:val="Subtitle"/>
    <w:basedOn w:val="Normal"/>
    <w:next w:val="Normal"/>
    <w:link w:val="SubttuloCar"/>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Fuentedeprrafopredeter"/>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Tablanormal"/>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Fuentedeprrafopredeter"/>
    <w:uiPriority w:val="99"/>
    <w:semiHidden/>
    <w:unhideWhenUsed/>
    <w:rsid w:val="00F15313"/>
    <w:rPr>
      <w:color w:val="605E5C"/>
      <w:shd w:val="clear" w:color="auto" w:fill="E1DFDD"/>
    </w:rPr>
  </w:style>
  <w:style w:type="character" w:customStyle="1" w:styleId="Menzionenonrisolta1">
    <w:name w:val="Menzione non risolta1"/>
    <w:basedOn w:val="Fuentedeprrafopredeter"/>
    <w:uiPriority w:val="99"/>
    <w:semiHidden/>
    <w:unhideWhenUsed/>
    <w:rsid w:val="00C14DD4"/>
    <w:rPr>
      <w:color w:val="605E5C"/>
      <w:shd w:val="clear" w:color="auto" w:fill="E1DFDD"/>
    </w:rPr>
  </w:style>
  <w:style w:type="character" w:customStyle="1" w:styleId="Ttulo7Car">
    <w:name w:val="Título 7 Car"/>
    <w:basedOn w:val="Fuentedeprrafopredeter"/>
    <w:link w:val="Ttulo7"/>
    <w:uiPriority w:val="9"/>
    <w:semiHidden/>
    <w:rsid w:val="001B2D71"/>
    <w:rPr>
      <w:rFonts w:asciiTheme="majorHAnsi" w:eastAsiaTheme="majorEastAsia" w:hAnsiTheme="majorHAnsi" w:cstheme="majorBidi"/>
      <w:bCs/>
      <w:i/>
      <w:iCs/>
      <w:color w:val="1F3763" w:themeColor="accent1" w:themeShade="7F"/>
    </w:rPr>
  </w:style>
  <w:style w:type="character" w:customStyle="1" w:styleId="Ttulo8Car">
    <w:name w:val="Título 8 Car"/>
    <w:basedOn w:val="Fuentedeprrafopredeter"/>
    <w:link w:val="Ttulo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Ttulo9Car">
    <w:name w:val="Título 9 Car"/>
    <w:basedOn w:val="Fuentedeprrafopredeter"/>
    <w:link w:val="Ttulo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nfasisintenso">
    <w:name w:val="Intense Emphasis"/>
    <w:basedOn w:val="Fuentedeprrafopredeter"/>
    <w:uiPriority w:val="21"/>
    <w:qFormat/>
    <w:rsid w:val="00133D79"/>
    <w:rPr>
      <w:i/>
      <w:iCs/>
      <w:color w:val="4472C4" w:themeColor="accent1"/>
    </w:rPr>
  </w:style>
  <w:style w:type="character" w:customStyle="1" w:styleId="UnresolvedMention">
    <w:name w:val="Unresolved Mention"/>
    <w:basedOn w:val="Fuentedeprrafopredeter"/>
    <w:uiPriority w:val="99"/>
    <w:semiHidden/>
    <w:unhideWhenUsed/>
    <w:rsid w:val="00417709"/>
    <w:rPr>
      <w:color w:val="605E5C"/>
      <w:shd w:val="clear" w:color="auto" w:fill="E1DFDD"/>
    </w:rPr>
  </w:style>
  <w:style w:type="paragraph" w:styleId="Revisin">
    <w:name w:val="Revision"/>
    <w:hidden/>
    <w:uiPriority w:val="99"/>
    <w:semiHidden/>
    <w:rsid w:val="00742D58"/>
    <w:pPr>
      <w:spacing w:after="0" w:line="240" w:lineRule="auto"/>
    </w:pPr>
    <w:rPr>
      <w:rFonts w:ascii="Arial" w:eastAsia="MyriadPro-Regular"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235288429">
      <w:bodyDiv w:val="1"/>
      <w:marLeft w:val="0"/>
      <w:marRight w:val="0"/>
      <w:marTop w:val="0"/>
      <w:marBottom w:val="0"/>
      <w:divBdr>
        <w:top w:val="none" w:sz="0" w:space="0" w:color="auto"/>
        <w:left w:val="none" w:sz="0" w:space="0" w:color="auto"/>
        <w:bottom w:val="none" w:sz="0" w:space="0" w:color="auto"/>
        <w:right w:val="none" w:sz="0" w:space="0" w:color="auto"/>
      </w:divBdr>
    </w:div>
    <w:div w:id="285434151">
      <w:bodyDiv w:val="1"/>
      <w:marLeft w:val="0"/>
      <w:marRight w:val="0"/>
      <w:marTop w:val="0"/>
      <w:marBottom w:val="0"/>
      <w:divBdr>
        <w:top w:val="none" w:sz="0" w:space="0" w:color="auto"/>
        <w:left w:val="none" w:sz="0" w:space="0" w:color="auto"/>
        <w:bottom w:val="none" w:sz="0" w:space="0" w:color="auto"/>
        <w:right w:val="none" w:sz="0" w:space="0" w:color="auto"/>
      </w:divBdr>
    </w:div>
    <w:div w:id="337466034">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494491919">
      <w:bodyDiv w:val="1"/>
      <w:marLeft w:val="0"/>
      <w:marRight w:val="0"/>
      <w:marTop w:val="0"/>
      <w:marBottom w:val="0"/>
      <w:divBdr>
        <w:top w:val="none" w:sz="0" w:space="0" w:color="auto"/>
        <w:left w:val="none" w:sz="0" w:space="0" w:color="auto"/>
        <w:bottom w:val="none" w:sz="0" w:space="0" w:color="auto"/>
        <w:right w:val="none" w:sz="0" w:space="0" w:color="auto"/>
      </w:divBdr>
    </w:div>
    <w:div w:id="497577547">
      <w:bodyDiv w:val="1"/>
      <w:marLeft w:val="0"/>
      <w:marRight w:val="0"/>
      <w:marTop w:val="0"/>
      <w:marBottom w:val="0"/>
      <w:divBdr>
        <w:top w:val="none" w:sz="0" w:space="0" w:color="auto"/>
        <w:left w:val="none" w:sz="0" w:space="0" w:color="auto"/>
        <w:bottom w:val="none" w:sz="0" w:space="0" w:color="auto"/>
        <w:right w:val="none" w:sz="0" w:space="0" w:color="auto"/>
      </w:divBdr>
    </w:div>
    <w:div w:id="528186148">
      <w:bodyDiv w:val="1"/>
      <w:marLeft w:val="0"/>
      <w:marRight w:val="0"/>
      <w:marTop w:val="0"/>
      <w:marBottom w:val="0"/>
      <w:divBdr>
        <w:top w:val="none" w:sz="0" w:space="0" w:color="auto"/>
        <w:left w:val="none" w:sz="0" w:space="0" w:color="auto"/>
        <w:bottom w:val="none" w:sz="0" w:space="0" w:color="auto"/>
        <w:right w:val="none" w:sz="0" w:space="0" w:color="auto"/>
      </w:divBdr>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233350988">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685739363">
      <w:bodyDiv w:val="1"/>
      <w:marLeft w:val="0"/>
      <w:marRight w:val="0"/>
      <w:marTop w:val="0"/>
      <w:marBottom w:val="0"/>
      <w:divBdr>
        <w:top w:val="none" w:sz="0" w:space="0" w:color="auto"/>
        <w:left w:val="none" w:sz="0" w:space="0" w:color="auto"/>
        <w:bottom w:val="none" w:sz="0" w:space="0" w:color="auto"/>
        <w:right w:val="none" w:sz="0" w:space="0" w:color="auto"/>
      </w:divBdr>
    </w:div>
    <w:div w:id="1696425624">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52523146">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lay.google.com/store/apps/details?id=org.iggymedia.periodtracker&amp;referrer=af_tranid%3DH0ias6piPXqj2Ib59yaLlQ%26c%3Dandroid_top_banner%26af_ad%3Dbanner-main_page-top%26pid%3DWebsite%26af_adset%3D%2F%20" TargetMode="External"/><Relationship Id="rId21" Type="http://schemas.openxmlformats.org/officeDocument/2006/relationships/footer" Target="footer5.xml"/><Relationship Id="rId42" Type="http://schemas.openxmlformats.org/officeDocument/2006/relationships/hyperlink" Target="https://play.google.com/store/apps/details?id=com.pregnancy.tracker.due.date.countdown.contraction.timer&amp;hl=en_SG" TargetMode="External"/><Relationship Id="rId47" Type="http://schemas.openxmlformats.org/officeDocument/2006/relationships/hyperlink" Target="https://play.google.com/store/apps/details?id=com.yourcompany.becca&amp;hl=en_GB" TargetMode="External"/><Relationship Id="rId63" Type="http://schemas.openxmlformats.org/officeDocument/2006/relationships/hyperlink" Target="https://play.google.com/store/apps/details?id=uk.co.disciplemedia.perry" TargetMode="External"/><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play.google.com/store/apps/details?id=com.popularapp.periodcalendar&amp;hl=en&amp;gl=US" TargetMode="External"/><Relationship Id="rId11" Type="http://schemas.openxmlformats.org/officeDocument/2006/relationships/image" Target="media/image3.jpg"/><Relationship Id="rId24" Type="http://schemas.openxmlformats.org/officeDocument/2006/relationships/hyperlink" Target="https://play.google.com/store/apps/details?id=com.womanlog&amp;hl=it&amp;gl=US" TargetMode="External"/><Relationship Id="rId32" Type="http://schemas.openxmlformats.org/officeDocument/2006/relationships/hyperlink" Target="https://play.google.com/store/apps/details?id=com.easymobs.pregnancy&amp;hl=en_US" TargetMode="External"/><Relationship Id="rId37" Type="http://schemas.openxmlformats.org/officeDocument/2006/relationships/hyperlink" Target="https://apps.apple.com/us/app/ovia-pregnancy-baby-tracker/id719135369" TargetMode="External"/><Relationship Id="rId40" Type="http://schemas.openxmlformats.org/officeDocument/2006/relationships/hyperlink" Target="https://play.google.com/store/apps/details?id=com.mas.apps.pregnancy&amp;hl=en_US" TargetMode="External"/><Relationship Id="rId45" Type="http://schemas.openxmlformats.org/officeDocument/2006/relationships/hyperlink" Target="https://play.google.com/store/apps/details?id=com.knowyourlemons.app&amp;pli=1" TargetMode="External"/><Relationship Id="rId53" Type="http://schemas.openxmlformats.org/officeDocument/2006/relationships/hyperlink" Target="https://play.google.com/store/apps/details?id=com.healthandher&amp;hl=en_GB&amp;pcampaignid=pcampaignidMKT-Other-global-all-co-prtnr-py-PartBadge-Mar2515-1" TargetMode="External"/><Relationship Id="rId58" Type="http://schemas.openxmlformats.org/officeDocument/2006/relationships/hyperlink" Target="https://apps.apple.com/us/app/femilog-menopause-mental-care/id1528293313" TargetMode="External"/><Relationship Id="rId66" Type="http://schemas.openxmlformats.org/officeDocument/2006/relationships/footer" Target="footer6.xml"/><Relationship Id="rId5" Type="http://schemas.openxmlformats.org/officeDocument/2006/relationships/settings" Target="settings.xml"/><Relationship Id="rId61" Type="http://schemas.openxmlformats.org/officeDocument/2006/relationships/hyperlink" Target="https://play.google.com/store/apps/details?id=com.mindsethealth.meno&amp;hl=en_US" TargetMode="Externa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yperlink" Target="https://play.google.com/store/apps/details?id=in.plackal.lovecyclesfree" TargetMode="External"/><Relationship Id="rId27" Type="http://schemas.openxmlformats.org/officeDocument/2006/relationships/hyperlink" Target="https://apps.apple.com/it/app/calendario-mestruale-flo/id1038369065" TargetMode="External"/><Relationship Id="rId30" Type="http://schemas.openxmlformats.org/officeDocument/2006/relationships/hyperlink" Target="https://play.google.com/store/apps/details?id=com.lbrc.PeriodCalendar&amp;hl=en&amp;gl=US" TargetMode="External"/><Relationship Id="rId35" Type="http://schemas.openxmlformats.org/officeDocument/2006/relationships/hyperlink" Target="https://apps.apple.com/us/app/pregnancy-tracker-babycenter/id386022579?mt=8" TargetMode="External"/><Relationship Id="rId43" Type="http://schemas.openxmlformats.org/officeDocument/2006/relationships/hyperlink" Target="https://play.google.com/store/apps/details?hl=en_US&amp;id=org.keep_a_breast.kabapp" TargetMode="External"/><Relationship Id="rId48" Type="http://schemas.openxmlformats.org/officeDocument/2006/relationships/hyperlink" Target="https://apps.apple.com/gb/app/becca-breast-cancer-support/id1228082090" TargetMode="External"/><Relationship Id="rId56" Type="http://schemas.openxmlformats.org/officeDocument/2006/relationships/hyperlink" Target="https://apps.apple.com/gb/app/balance-menopause-support/id1503345959" TargetMode="External"/><Relationship Id="rId64" Type="http://schemas.openxmlformats.org/officeDocument/2006/relationships/hyperlink" Target="https://apps.apple.com/us/app/perry-perimenopause-community/id1544428724"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play.google.com/store/apps/details?id=fr.crcdc.mondepistagecancer&amp;hl=fr"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apps.apple.com/it/app/womanlog-calendario-mestruale/id421360650" TargetMode="External"/><Relationship Id="rId33" Type="http://schemas.openxmlformats.org/officeDocument/2006/relationships/hyperlink" Target="https://apps.apple.com/in/app/pregnancy-app/id1243672846" TargetMode="External"/><Relationship Id="rId38" Type="http://schemas.openxmlformats.org/officeDocument/2006/relationships/hyperlink" Target="https://play.google.com/store/apps/details?id=com.wte.view&amp;hl=en_US" TargetMode="External"/><Relationship Id="rId46" Type="http://schemas.openxmlformats.org/officeDocument/2006/relationships/hyperlink" Target="https://apps.apple.com/us/app/know-your-lemons-breast-check/id1420212829" TargetMode="External"/><Relationship Id="rId59" Type="http://schemas.openxmlformats.org/officeDocument/2006/relationships/hyperlink" Target="https://play.google.com/store/apps/details?id=com.Wempofirstrelease.android" TargetMode="External"/><Relationship Id="rId67"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yperlink" Target="https://apps.apple.com/ng/app/pregnancy-tracker/id441977097" TargetMode="External"/><Relationship Id="rId54" Type="http://schemas.openxmlformats.org/officeDocument/2006/relationships/hyperlink" Target="https://apps.apple.com/gb/app/health-her-menopause-app/id1519199698" TargetMode="External"/><Relationship Id="rId62" Type="http://schemas.openxmlformats.org/officeDocument/2006/relationships/hyperlink" Target="https://apps.apple.com/us/app/evia-hot-flashes-menopause/id158233604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apps.apple.com/us/app/maya-my-period-tracker/id492534636" TargetMode="External"/><Relationship Id="rId28" Type="http://schemas.openxmlformats.org/officeDocument/2006/relationships/hyperlink" Target="https://apps.apple.com/us/app/clue-period-tracker-calendar/id657189652" TargetMode="External"/><Relationship Id="rId36" Type="http://schemas.openxmlformats.org/officeDocument/2006/relationships/hyperlink" Target="https://play.google.com/store/apps/details?id=com.ovuline.pregnancy&amp;hl=en_US" TargetMode="External"/><Relationship Id="rId49" Type="http://schemas.openxmlformats.org/officeDocument/2006/relationships/hyperlink" Target="https://play.google.com/store/apps/details?id=nl.onesixty.owise&amp;hl=it&amp;gl=US" TargetMode="External"/><Relationship Id="rId57" Type="http://schemas.openxmlformats.org/officeDocument/2006/relationships/hyperlink" Target="https://play.google.com/store/apps/details?id=com.femilog.femi_log" TargetMode="External"/><Relationship Id="rId10" Type="http://schemas.openxmlformats.org/officeDocument/2006/relationships/image" Target="media/image2.png"/><Relationship Id="rId31" Type="http://schemas.openxmlformats.org/officeDocument/2006/relationships/hyperlink" Target="https://apps.apple.com/pl/app/cycle-tracker-period-calendar/id1064911742" TargetMode="External"/><Relationship Id="rId44" Type="http://schemas.openxmlformats.org/officeDocument/2006/relationships/hyperlink" Target="https://apps.apple.com/us/app/keep-a-breast/id1518953075" TargetMode="External"/><Relationship Id="rId52" Type="http://schemas.openxmlformats.org/officeDocument/2006/relationships/hyperlink" Target="https://apps.apple.com/us/app/mon-d%C3%A9pistage-cancer/id1330177078" TargetMode="External"/><Relationship Id="rId60" Type="http://schemas.openxmlformats.org/officeDocument/2006/relationships/hyperlink" Target="https://apps.apple.com/fr/app/omena-m%C3%A9nopause/id1575725968" TargetMode="External"/><Relationship Id="rId65"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yperlink" Target="https://apps.apple.com/us/app/pregnancy-baby-tracker-wte/id289560144?mt=8" TargetMode="External"/><Relationship Id="rId34" Type="http://schemas.openxmlformats.org/officeDocument/2006/relationships/hyperlink" Target="https://play.google.com/store/apps/details?id=com.babycenter.pregnancytracker&amp;hl=en" TargetMode="External"/><Relationship Id="rId50" Type="http://schemas.openxmlformats.org/officeDocument/2006/relationships/hyperlink" Target="https://apps.apple.com/us/app/owise-breast-cancer-support/id558158100" TargetMode="External"/><Relationship Id="rId55" Type="http://schemas.openxmlformats.org/officeDocument/2006/relationships/hyperlink" Target="https://play.google.com/store/apps/details?id=com.balance_app.app&amp;hl=en_GB&amp;gl=U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4C1E5-2E78-4A80-A9E3-AE2E54B6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5120</Words>
  <Characters>28166</Characters>
  <Application>Microsoft Office Word</Application>
  <DocSecurity>0</DocSecurity>
  <Lines>234</Lines>
  <Paragraphs>66</Paragraphs>
  <ScaleCrop>false</ScaleCrop>
  <HeadingPairs>
    <vt:vector size="10" baseType="variant">
      <vt:variant>
        <vt:lpstr>Título</vt:lpstr>
      </vt:variant>
      <vt:variant>
        <vt:i4>1</vt:i4>
      </vt:variant>
      <vt:variant>
        <vt:lpstr>Titolo</vt:lpstr>
      </vt:variant>
      <vt:variant>
        <vt:i4>1</vt:i4>
      </vt:variant>
      <vt:variant>
        <vt:lpstr>Τίτλος</vt:lpstr>
      </vt:variant>
      <vt:variant>
        <vt:i4>1</vt:i4>
      </vt:variant>
      <vt:variant>
        <vt:lpstr>Titel</vt:lpstr>
      </vt:variant>
      <vt:variant>
        <vt:i4>1</vt:i4>
      </vt:variant>
      <vt:variant>
        <vt:lpstr>Title</vt:lpstr>
      </vt:variant>
      <vt:variant>
        <vt:i4>1</vt:i4>
      </vt:variant>
    </vt:vector>
  </HeadingPairs>
  <TitlesOfParts>
    <vt:vector size="5" baseType="lpstr">
      <vt:lpstr>Social Media and Communication</vt:lpstr>
      <vt:lpstr>Social Media and Communication</vt:lpstr>
      <vt:lpstr>Social Media and Communication</vt:lpstr>
      <vt:lpstr>Social Media and Communication</vt:lpstr>
      <vt:lpstr>Social Media and Communication</vt:lpstr>
    </vt:vector>
  </TitlesOfParts>
  <Company>ISC</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keywords>, docId:653965738F7C6A61106EBAEE4B4F783D</cp:keywords>
  <cp:lastModifiedBy>laullop3</cp:lastModifiedBy>
  <cp:revision>2</cp:revision>
  <cp:lastPrinted>2019-11-29T16:28:00Z</cp:lastPrinted>
  <dcterms:created xsi:type="dcterms:W3CDTF">2024-07-23T11:27:00Z</dcterms:created>
  <dcterms:modified xsi:type="dcterms:W3CDTF">2024-07-23T11:27:00Z</dcterms:modified>
  <cp:category>……</cp:category>
</cp:coreProperties>
</file>